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66FFAD5" w:rsidR="008774CD" w:rsidRPr="0086522E" w:rsidRDefault="00D2116A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  <w:r w:rsidRPr="0086522E">
        <w:rPr>
          <w:rFonts w:ascii="Candara" w:eastAsia="Belleza" w:hAnsi="Candara" w:cs="David"/>
          <w:lang w:val="sr-Latn-RS"/>
        </w:rPr>
        <w:t>Timot</w:t>
      </w:r>
      <w:r w:rsidR="004C47B7" w:rsidRPr="0086522E">
        <w:rPr>
          <w:rFonts w:ascii="Candara" w:eastAsia="Belleza" w:hAnsi="Candara" w:cs="David"/>
          <w:lang w:val="sr-Latn-RS"/>
        </w:rPr>
        <w:t>i</w:t>
      </w:r>
      <w:r w:rsidRPr="0086522E">
        <w:rPr>
          <w:rFonts w:ascii="Candara" w:eastAsia="Belleza" w:hAnsi="Candara" w:cs="David"/>
          <w:lang w:val="sr-Latn-RS"/>
        </w:rPr>
        <w:t xml:space="preserve"> Keler</w:t>
      </w:r>
    </w:p>
    <w:p w14:paraId="00000002" w14:textId="77777777" w:rsidR="008774CD" w:rsidRPr="0086522E" w:rsidRDefault="008774CD" w:rsidP="007327B4">
      <w:pPr>
        <w:pStyle w:val="Heading2"/>
        <w:spacing w:before="0" w:line="360" w:lineRule="auto"/>
        <w:ind w:left="0" w:hanging="2"/>
        <w:jc w:val="both"/>
        <w:rPr>
          <w:rFonts w:ascii="Candara" w:eastAsia="Belleza" w:hAnsi="Candara" w:cs="David"/>
          <w:b w:val="0"/>
          <w:color w:val="000000"/>
          <w:sz w:val="24"/>
          <w:szCs w:val="24"/>
          <w:lang w:val="sr-Latn-RS"/>
        </w:rPr>
      </w:pPr>
    </w:p>
    <w:p w14:paraId="00000003" w14:textId="402AA173" w:rsidR="008774CD" w:rsidRPr="0086522E" w:rsidRDefault="004D71FC" w:rsidP="007327B4">
      <w:pPr>
        <w:pStyle w:val="Heading2"/>
        <w:spacing w:before="0" w:line="360" w:lineRule="auto"/>
        <w:ind w:left="1" w:hanging="3"/>
        <w:jc w:val="both"/>
        <w:rPr>
          <w:rFonts w:ascii="Candara" w:eastAsia="Belleza" w:hAnsi="Candara" w:cs="David"/>
          <w:color w:val="000000"/>
          <w:position w:val="1"/>
          <w:sz w:val="28"/>
          <w:szCs w:val="28"/>
          <w:lang w:val="sr-Latn-RS"/>
        </w:rPr>
      </w:pPr>
      <w:r w:rsidRPr="0086522E">
        <w:rPr>
          <w:rFonts w:ascii="Candara" w:eastAsia="Calibri" w:hAnsi="Candara" w:cs="David"/>
          <w:color w:val="auto"/>
          <w:position w:val="1"/>
          <w:sz w:val="28"/>
          <w:szCs w:val="28"/>
          <w:lang w:val="sr-Latn-RS" w:bidi="he-IL"/>
        </w:rPr>
        <w:t>Rušenje barijera: Kako jevanđelje prevazilazi kulturne razlike</w:t>
      </w:r>
    </w:p>
    <w:p w14:paraId="405924B0" w14:textId="77777777" w:rsidR="008435DD" w:rsidRPr="0086522E" w:rsidRDefault="008435DD" w:rsidP="007327B4">
      <w:pPr>
        <w:ind w:left="0" w:hanging="2"/>
        <w:jc w:val="both"/>
        <w:rPr>
          <w:rFonts w:ascii="Candara" w:eastAsia="Belleza" w:hAnsi="Candara" w:cs="David"/>
          <w:lang w:val="sr-Latn-RS"/>
        </w:rPr>
      </w:pPr>
    </w:p>
    <w:p w14:paraId="7B2CCB93" w14:textId="77777777" w:rsidR="008435DD" w:rsidRPr="0086522E" w:rsidRDefault="008435DD" w:rsidP="007327B4">
      <w:pPr>
        <w:pStyle w:val="Normal1"/>
        <w:jc w:val="both"/>
        <w:rPr>
          <w:rFonts w:ascii="Candara" w:eastAsia="Belleza" w:hAnsi="Candara" w:cs="David"/>
          <w:lang w:val="sr-Latn-RS"/>
        </w:rPr>
      </w:pPr>
    </w:p>
    <w:p w14:paraId="00000004" w14:textId="7F456D04" w:rsidR="008774CD" w:rsidRPr="0086522E" w:rsidRDefault="0033643D" w:rsidP="007327B4">
      <w:pPr>
        <w:pStyle w:val="Normal1"/>
        <w:spacing w:line="360" w:lineRule="auto"/>
        <w:jc w:val="both"/>
        <w:rPr>
          <w:rFonts w:ascii="Candara" w:eastAsia="Belleza" w:hAnsi="Candara" w:cs="David"/>
          <w:b/>
          <w:lang w:val="sr-Latn-RS"/>
        </w:rPr>
      </w:pPr>
      <w:r w:rsidRPr="0086522E">
        <w:rPr>
          <w:rFonts w:ascii="Candara" w:eastAsia="Belleza" w:hAnsi="Candara" w:cs="David"/>
          <w:b/>
          <w:lang w:val="sr-Latn-RS"/>
        </w:rPr>
        <w:t>Dela apostolska 8:26-40</w:t>
      </w:r>
    </w:p>
    <w:p w14:paraId="00000005" w14:textId="0FB479D2" w:rsidR="008774CD" w:rsidRPr="0086522E" w:rsidRDefault="0033643D" w:rsidP="007327B4">
      <w:pPr>
        <w:pStyle w:val="Normal1"/>
        <w:spacing w:before="280" w:after="280" w:line="360" w:lineRule="auto"/>
        <w:jc w:val="both"/>
        <w:rPr>
          <w:rFonts w:ascii="Candara" w:eastAsia="Belleza" w:hAnsi="Candara" w:cs="David"/>
          <w:b/>
          <w:bCs/>
          <w:lang w:val="sr-Latn-RS"/>
        </w:rPr>
      </w:pPr>
      <w:r w:rsidRPr="0086522E">
        <w:rPr>
          <w:rFonts w:ascii="Candara" w:eastAsia="Calibri" w:hAnsi="Candara" w:cs="David"/>
          <w:b/>
          <w:bCs/>
          <w:vertAlign w:val="superscript"/>
          <w:lang w:val="sr-Latn-RS" w:bidi="he-IL"/>
        </w:rPr>
        <w:t>26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>Anđeo Gospodnji reče Filipu: „Ustani i idi prema jugu, na put koji se spušta od Jerusalima u Gazu; taj put je pust.</w:t>
      </w:r>
      <w:r w:rsidR="00977E20">
        <w:rPr>
          <w:rFonts w:ascii="Candara" w:eastAsia="Calibri" w:hAnsi="Candara" w:cs="David"/>
          <w:b/>
          <w:bCs/>
          <w:lang w:val="sr-Latn-RS" w:bidi="he-IL"/>
        </w:rPr>
        <w:t>“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 xml:space="preserve"> </w:t>
      </w:r>
      <w:r w:rsidRPr="0086522E">
        <w:rPr>
          <w:rFonts w:ascii="Candara" w:eastAsia="Calibri" w:hAnsi="Candara" w:cs="David"/>
          <w:b/>
          <w:bCs/>
          <w:vertAlign w:val="superscript"/>
          <w:lang w:val="sr-Latn-RS" w:bidi="he-IL"/>
        </w:rPr>
        <w:t>27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>Tako usta i ode. I, gle, jedan Etiopljanin, uškopljenik, vlastelin Kandake, etiopske carice, koji je bio nad svom njenom riznicom,</w:t>
      </w:r>
    </w:p>
    <w:p w14:paraId="00000006" w14:textId="36CD3165" w:rsidR="008774CD" w:rsidRPr="0086522E" w:rsidRDefault="0033643D" w:rsidP="007327B4">
      <w:pPr>
        <w:pStyle w:val="Normal1"/>
        <w:spacing w:before="280" w:after="280" w:line="360" w:lineRule="auto"/>
        <w:jc w:val="both"/>
        <w:rPr>
          <w:rFonts w:ascii="Candara" w:eastAsia="Belleza" w:hAnsi="Candara" w:cs="David"/>
          <w:b/>
          <w:lang w:val="sr-Latn-RS"/>
        </w:rPr>
      </w:pPr>
      <w:r w:rsidRPr="0086522E">
        <w:rPr>
          <w:rFonts w:ascii="Candara" w:eastAsia="Belleza" w:hAnsi="Candara" w:cs="David"/>
          <w:b/>
          <w:lang w:val="sr-Latn-RS"/>
        </w:rPr>
        <w:t xml:space="preserve">a u Jerusalim je došao da se pomoli Bogu, </w:t>
      </w:r>
      <w:r w:rsidRPr="0086522E">
        <w:rPr>
          <w:rFonts w:ascii="Candara" w:eastAsia="Belleza" w:hAnsi="Candara" w:cs="David"/>
          <w:b/>
          <w:vertAlign w:val="superscript"/>
          <w:lang w:val="sr-Latn-RS"/>
        </w:rPr>
        <w:t>28</w:t>
      </w:r>
      <w:r w:rsidRPr="0086522E">
        <w:rPr>
          <w:rFonts w:ascii="Candara" w:eastAsia="Belleza" w:hAnsi="Candara" w:cs="David"/>
          <w:b/>
          <w:lang w:val="sr-Latn-RS"/>
        </w:rPr>
        <w:t xml:space="preserve">vraćao se kući sedeći na svojim kolima i čitajući proroka Isaiju. </w:t>
      </w:r>
      <w:r w:rsidRPr="0086522E">
        <w:rPr>
          <w:rFonts w:ascii="Candara" w:eastAsia="Belleza" w:hAnsi="Candara" w:cs="David"/>
          <w:b/>
          <w:vertAlign w:val="superscript"/>
          <w:lang w:val="sr-Latn-RS"/>
        </w:rPr>
        <w:t>29</w:t>
      </w:r>
      <w:r w:rsidRPr="0086522E">
        <w:rPr>
          <w:rFonts w:ascii="Candara" w:eastAsia="Belleza" w:hAnsi="Candara" w:cs="David"/>
          <w:b/>
          <w:lang w:val="sr-Latn-RS"/>
        </w:rPr>
        <w:t>Utom Duh reče Filipu: „Priđi i drži se ovih kola!</w:t>
      </w:r>
      <w:r w:rsidR="00977E20">
        <w:rPr>
          <w:rFonts w:ascii="Candara" w:eastAsia="Belleza" w:hAnsi="Candara" w:cs="David"/>
          <w:b/>
          <w:lang w:val="sr-Latn-RS"/>
        </w:rPr>
        <w:t>“</w:t>
      </w:r>
      <w:r w:rsidRPr="0086522E">
        <w:rPr>
          <w:rFonts w:ascii="Candara" w:eastAsia="Belleza" w:hAnsi="Candara" w:cs="David"/>
          <w:b/>
          <w:lang w:val="sr-Latn-RS"/>
        </w:rPr>
        <w:t xml:space="preserve"> </w:t>
      </w:r>
      <w:r w:rsidRPr="0086522E">
        <w:rPr>
          <w:rFonts w:ascii="Candara" w:eastAsia="Belleza" w:hAnsi="Candara" w:cs="David"/>
          <w:b/>
          <w:vertAlign w:val="superscript"/>
          <w:lang w:val="sr-Latn-RS"/>
        </w:rPr>
        <w:t>30</w:t>
      </w:r>
      <w:r w:rsidRPr="0086522E">
        <w:rPr>
          <w:rFonts w:ascii="Candara" w:eastAsia="Belleza" w:hAnsi="Candara" w:cs="David"/>
          <w:b/>
          <w:lang w:val="sr-Latn-RS"/>
        </w:rPr>
        <w:t>Tada Filip pritrča i ču kako on čita proroka Isaiju, te reče: „Da li i razumeš to što čitaš?</w:t>
      </w:r>
      <w:r w:rsidR="00977E20">
        <w:rPr>
          <w:rFonts w:ascii="Candara" w:eastAsia="Belleza" w:hAnsi="Candara" w:cs="David"/>
          <w:b/>
          <w:lang w:val="sr-Latn-RS"/>
        </w:rPr>
        <w:t>“</w:t>
      </w:r>
    </w:p>
    <w:p w14:paraId="00000007" w14:textId="56AC2EE4" w:rsidR="008774CD" w:rsidRPr="0086522E" w:rsidRDefault="0033643D" w:rsidP="007327B4">
      <w:pPr>
        <w:pStyle w:val="Normal1"/>
        <w:spacing w:before="280" w:after="280" w:line="360" w:lineRule="auto"/>
        <w:jc w:val="both"/>
        <w:rPr>
          <w:rFonts w:ascii="Candara" w:eastAsia="Calibri" w:hAnsi="Candara" w:cs="David"/>
          <w:b/>
          <w:bCs/>
          <w:lang w:val="sr-Latn-RS" w:bidi="he-IL"/>
        </w:rPr>
      </w:pPr>
      <w:r w:rsidRPr="0086522E">
        <w:rPr>
          <w:rFonts w:ascii="Candara" w:eastAsia="Calibri" w:hAnsi="Candara" w:cs="David"/>
          <w:b/>
          <w:bCs/>
          <w:vertAlign w:val="superscript"/>
          <w:lang w:val="sr-Latn-RS" w:bidi="he-IL"/>
        </w:rPr>
        <w:t>31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>On pak reče: „A kako bih mogao da razumem ako me ko ne uputi?</w:t>
      </w:r>
      <w:r w:rsidR="00977E20">
        <w:rPr>
          <w:rFonts w:ascii="Candara" w:eastAsia="Calibri" w:hAnsi="Candara" w:cs="David"/>
          <w:b/>
          <w:bCs/>
          <w:lang w:val="sr-Latn-RS" w:bidi="he-IL"/>
        </w:rPr>
        <w:t>“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 xml:space="preserve"> I pozva Filipa da se popne i sedne s njim. </w:t>
      </w:r>
      <w:r w:rsidRPr="0086522E">
        <w:rPr>
          <w:rFonts w:ascii="Candara" w:eastAsia="Calibri" w:hAnsi="Candara" w:cs="David"/>
          <w:b/>
          <w:bCs/>
          <w:vertAlign w:val="superscript"/>
          <w:lang w:val="sr-Latn-RS" w:bidi="he-IL"/>
        </w:rPr>
        <w:t>32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 xml:space="preserve">A mesto iz Pisma koje je čitao beše ovo: „Odvedoše ga kao ovcu na klanje, i kao što je jagnje nemo pred onim koji ga striže, tako ne otvara svojih usta. </w:t>
      </w:r>
      <w:r w:rsidRPr="0086522E">
        <w:rPr>
          <w:rFonts w:ascii="Candara" w:eastAsia="Calibri" w:hAnsi="Candara" w:cs="David"/>
          <w:b/>
          <w:bCs/>
          <w:vertAlign w:val="superscript"/>
          <w:lang w:val="sr-Latn-RS" w:bidi="he-IL"/>
        </w:rPr>
        <w:t>33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>U njegovom poniženju ukide se njegov sud. Ko će izbrojati njegov naraštaj? Jer se uzima sa zemlje njegov život.</w:t>
      </w:r>
      <w:r w:rsidR="00977E20">
        <w:rPr>
          <w:rFonts w:ascii="Candara" w:eastAsia="Calibri" w:hAnsi="Candara" w:cs="David"/>
          <w:b/>
          <w:bCs/>
          <w:lang w:val="sr-Latn-RS" w:bidi="he-IL"/>
        </w:rPr>
        <w:t>“</w:t>
      </w:r>
    </w:p>
    <w:p w14:paraId="0A3AA5AF" w14:textId="59219FC2" w:rsidR="00A63CF0" w:rsidRPr="0086522E" w:rsidRDefault="00A63CF0" w:rsidP="007327B4">
      <w:pPr>
        <w:pStyle w:val="Normal1"/>
        <w:spacing w:before="280" w:after="280" w:line="360" w:lineRule="auto"/>
        <w:jc w:val="both"/>
        <w:rPr>
          <w:rFonts w:ascii="Candara" w:eastAsia="Calibri" w:hAnsi="Candara" w:cs="David"/>
          <w:b/>
          <w:bCs/>
          <w:lang w:val="sr-Latn-RS" w:bidi="he-IL"/>
        </w:rPr>
      </w:pPr>
      <w:r w:rsidRPr="0086522E">
        <w:rPr>
          <w:rFonts w:ascii="Candara" w:eastAsia="Calibri" w:hAnsi="Candara" w:cs="David"/>
          <w:b/>
          <w:bCs/>
          <w:vertAlign w:val="superscript"/>
          <w:lang w:val="sr-Latn-RS" w:bidi="he-IL"/>
        </w:rPr>
        <w:t>34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>Tada uškopljenik u odgovoru reče Filipu: „Molim te, o kome to govori prorok? O samom sebi ili o nekom drugom?</w:t>
      </w:r>
      <w:r w:rsidR="00977E20">
        <w:rPr>
          <w:rFonts w:ascii="Candara" w:eastAsia="Calibri" w:hAnsi="Candara" w:cs="David"/>
          <w:b/>
          <w:bCs/>
          <w:lang w:val="sr-Latn-RS" w:bidi="he-IL"/>
        </w:rPr>
        <w:t>“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 xml:space="preserve"> </w:t>
      </w:r>
      <w:r w:rsidRPr="0086522E">
        <w:rPr>
          <w:rFonts w:ascii="Candara" w:eastAsia="Calibri" w:hAnsi="Candara" w:cs="David"/>
          <w:b/>
          <w:bCs/>
          <w:vertAlign w:val="superscript"/>
          <w:lang w:val="sr-Latn-RS" w:bidi="he-IL"/>
        </w:rPr>
        <w:t>35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 xml:space="preserve">Na to Filip otvori svoja usta i, počevši od ovoga mesta Pisma, propovedi mu jevanđelje o Isusu. </w:t>
      </w:r>
      <w:r w:rsidRPr="0086522E">
        <w:rPr>
          <w:rFonts w:ascii="Candara" w:eastAsia="Calibri" w:hAnsi="Candara" w:cs="David"/>
          <w:b/>
          <w:bCs/>
          <w:vertAlign w:val="superscript"/>
          <w:lang w:val="sr-Latn-RS" w:bidi="he-IL"/>
        </w:rPr>
        <w:t>36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>A kad su putujući došli do neke vode, uškopljenik reče: „Evo vode, šta mi smeta da se krstim?</w:t>
      </w:r>
      <w:r w:rsidR="00977E20">
        <w:rPr>
          <w:rFonts w:ascii="Candara" w:eastAsia="Calibri" w:hAnsi="Candara" w:cs="David"/>
          <w:b/>
          <w:bCs/>
          <w:lang w:val="sr-Latn-RS" w:bidi="he-IL"/>
        </w:rPr>
        <w:t>“</w:t>
      </w:r>
    </w:p>
    <w:p w14:paraId="0000000A" w14:textId="288A511B" w:rsidR="008774CD" w:rsidRPr="0086522E" w:rsidRDefault="00A63CF0" w:rsidP="007327B4">
      <w:pPr>
        <w:pStyle w:val="Normal1"/>
        <w:spacing w:line="360" w:lineRule="auto"/>
        <w:jc w:val="both"/>
        <w:rPr>
          <w:rFonts w:ascii="Candara" w:eastAsia="Belleza" w:hAnsi="Candara" w:cs="David"/>
          <w:b/>
          <w:bCs/>
          <w:lang w:val="sr-Latn-RS"/>
        </w:rPr>
      </w:pPr>
      <w:r w:rsidRPr="0086522E">
        <w:rPr>
          <w:rFonts w:ascii="Candara" w:eastAsia="Calibri" w:hAnsi="Candara" w:cs="David"/>
          <w:b/>
          <w:bCs/>
          <w:vertAlign w:val="superscript"/>
          <w:lang w:val="sr-Latn-RS" w:bidi="he-IL"/>
        </w:rPr>
        <w:t>38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 xml:space="preserve">I zapovedi da stanu kola, te obojica siđoše u vodu, Filip i uškopljenik, i krsti ga. </w:t>
      </w:r>
      <w:r w:rsidRPr="0086522E">
        <w:rPr>
          <w:rFonts w:ascii="Candara" w:eastAsia="Calibri" w:hAnsi="Candara" w:cs="David"/>
          <w:b/>
          <w:bCs/>
          <w:vertAlign w:val="superscript"/>
          <w:lang w:val="sr-Latn-RS" w:bidi="he-IL"/>
        </w:rPr>
        <w:t>39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 xml:space="preserve">A kad izađoše iz vode, Duh Gospodnji uze Filipa i uškopljenik ga više ne vide. Putovao je dalje svojim putem radujući se. </w:t>
      </w:r>
      <w:r w:rsidRPr="0086522E">
        <w:rPr>
          <w:rFonts w:ascii="Candara" w:eastAsia="Calibri" w:hAnsi="Candara" w:cs="David"/>
          <w:b/>
          <w:bCs/>
          <w:vertAlign w:val="superscript"/>
          <w:lang w:val="sr-Latn-RS" w:bidi="he-IL"/>
        </w:rPr>
        <w:t>40</w:t>
      </w:r>
      <w:r w:rsidRPr="0086522E">
        <w:rPr>
          <w:rFonts w:ascii="Candara" w:eastAsia="Calibri" w:hAnsi="Candara" w:cs="David"/>
          <w:b/>
          <w:bCs/>
          <w:lang w:val="sr-Latn-RS" w:bidi="he-IL"/>
        </w:rPr>
        <w:t>A Filip se naše u Azotu, a zatim prolazeći propovedaše jevanđelje svim gradovima dok ne dođe u Kesariju.</w:t>
      </w:r>
    </w:p>
    <w:p w14:paraId="0000000B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Cyrl-RS"/>
        </w:rPr>
      </w:pPr>
    </w:p>
    <w:p w14:paraId="0000000D" w14:textId="4D8C5466" w:rsidR="008774CD" w:rsidRPr="0086522E" w:rsidRDefault="00A63CF0" w:rsidP="00A57FD1">
      <w:pPr>
        <w:pStyle w:val="Normal1"/>
        <w:spacing w:line="360" w:lineRule="auto"/>
        <w:jc w:val="both"/>
        <w:rPr>
          <w:rFonts w:ascii="Candara" w:eastAsia="Calibri" w:hAnsi="Candara" w:cs="David"/>
          <w:lang w:val="sr-Latn-RS" w:bidi="he-IL"/>
        </w:rPr>
      </w:pPr>
      <w:r w:rsidRPr="0086522E">
        <w:rPr>
          <w:rFonts w:ascii="Candara" w:eastAsia="Calibri" w:hAnsi="Candara" w:cs="David"/>
          <w:lang w:val="sr-Latn-RS" w:bidi="he-IL"/>
        </w:rPr>
        <w:lastRenderedPageBreak/>
        <w:t xml:space="preserve">Knjiga Dela apostolskih beleži najranije početke hrišćanstva nakon Hristovog povratka na nebo. Ona nas uči o karakteru </w:t>
      </w:r>
      <w:r w:rsidR="0086522E">
        <w:rPr>
          <w:rFonts w:ascii="Candara" w:eastAsia="Calibri" w:hAnsi="Candara" w:cs="David"/>
          <w:lang w:val="sr-Latn-RS" w:bidi="he-IL"/>
        </w:rPr>
        <w:t>prv</w:t>
      </w:r>
      <w:r w:rsidRPr="0086522E">
        <w:rPr>
          <w:rFonts w:ascii="Candara" w:eastAsia="Calibri" w:hAnsi="Candara" w:cs="David"/>
          <w:lang w:val="sr-Latn-RS" w:bidi="he-IL"/>
        </w:rPr>
        <w:t>ih hrišćana i o tome kako je Božja sila pre</w:t>
      </w:r>
      <w:r w:rsidR="007675AE" w:rsidRPr="0086522E">
        <w:rPr>
          <w:rFonts w:ascii="Candara" w:eastAsia="Calibri" w:hAnsi="Candara" w:cs="David"/>
          <w:lang w:val="sr-Latn-RS" w:bidi="he-IL"/>
        </w:rPr>
        <w:t>okre</w:t>
      </w:r>
      <w:r w:rsidRPr="0086522E">
        <w:rPr>
          <w:rFonts w:ascii="Candara" w:eastAsia="Calibri" w:hAnsi="Candara" w:cs="David"/>
          <w:lang w:val="sr-Latn-RS" w:bidi="he-IL"/>
        </w:rPr>
        <w:t xml:space="preserve">nula svet. I što više razmatram priču o Filipu i Etiopljaninu, to </w:t>
      </w:r>
      <w:r w:rsidR="007675AE" w:rsidRPr="0086522E">
        <w:rPr>
          <w:rFonts w:ascii="Candara" w:eastAsia="Calibri" w:hAnsi="Candara" w:cs="David"/>
          <w:lang w:val="sr-Latn-RS" w:bidi="he-IL"/>
        </w:rPr>
        <w:t xml:space="preserve">me </w:t>
      </w:r>
      <w:r w:rsidR="009E1BAE">
        <w:rPr>
          <w:rFonts w:ascii="Candara" w:eastAsia="Calibri" w:hAnsi="Candara" w:cs="David"/>
          <w:lang w:val="sr-Latn-RS" w:bidi="he-IL"/>
        </w:rPr>
        <w:t xml:space="preserve">ona </w:t>
      </w:r>
      <w:r w:rsidRPr="0086522E">
        <w:rPr>
          <w:rFonts w:ascii="Candara" w:eastAsia="Calibri" w:hAnsi="Candara" w:cs="David"/>
          <w:lang w:val="sr-Latn-RS" w:bidi="he-IL"/>
        </w:rPr>
        <w:t xml:space="preserve">više </w:t>
      </w:r>
      <w:r w:rsidR="007675AE" w:rsidRPr="0086522E">
        <w:rPr>
          <w:rFonts w:ascii="Candara" w:eastAsia="Calibri" w:hAnsi="Candara" w:cs="David"/>
          <w:lang w:val="sr-Latn-RS" w:bidi="he-IL"/>
        </w:rPr>
        <w:t>zadivljuje</w:t>
      </w:r>
      <w:r w:rsidRPr="0086522E">
        <w:rPr>
          <w:rFonts w:ascii="Candara" w:eastAsia="Calibri" w:hAnsi="Candara" w:cs="David"/>
          <w:lang w:val="sr-Latn-RS" w:bidi="he-IL"/>
        </w:rPr>
        <w:t>.</w:t>
      </w:r>
    </w:p>
    <w:p w14:paraId="5CB49E58" w14:textId="77777777" w:rsidR="00A63CF0" w:rsidRPr="0086522E" w:rsidRDefault="00A63CF0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202D2617" w14:textId="721863D0" w:rsidR="00A63CF0" w:rsidRPr="0086522E" w:rsidRDefault="00A63CF0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Ovaj odlomak podseća na jedan </w:t>
      </w:r>
      <w:r w:rsidR="007675AE" w:rsidRPr="0086522E">
        <w:rPr>
          <w:rFonts w:ascii="Candara" w:eastAsia="Calibri" w:hAnsi="Candara" w:cs="David"/>
          <w:position w:val="0"/>
          <w:lang w:val="sr-Latn-RS" w:bidi="he-IL"/>
        </w:rPr>
        <w:t>stih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u pesmi Džordža Herberta, pesnika iz sedamnaestog veka. </w:t>
      </w:r>
      <w:r w:rsidR="007675AE" w:rsidRPr="0086522E">
        <w:rPr>
          <w:rFonts w:ascii="Candara" w:eastAsia="Calibri" w:hAnsi="Candara" w:cs="David"/>
          <w:position w:val="0"/>
          <w:lang w:val="sr-Latn-RS" w:bidi="he-IL"/>
        </w:rPr>
        <w:t>On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ide ovako: „</w:t>
      </w:r>
      <w:r w:rsidR="007675AE" w:rsidRPr="0086522E">
        <w:rPr>
          <w:rFonts w:ascii="Candara" w:eastAsia="Calibri" w:hAnsi="Candara" w:cs="David"/>
          <w:position w:val="0"/>
          <w:lang w:val="sr-Latn-RS" w:bidi="he-IL"/>
        </w:rPr>
        <w:t xml:space="preserve">Otvorene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Biblije</w:t>
      </w:r>
      <w:r w:rsidR="007675AE" w:rsidRPr="0086522E">
        <w:rPr>
          <w:rFonts w:ascii="Candara" w:eastAsia="Calibri" w:hAnsi="Candara" w:cs="David"/>
          <w:position w:val="0"/>
          <w:lang w:val="sr-Latn-RS" w:bidi="he-IL"/>
        </w:rPr>
        <w:t>, milion</w:t>
      </w:r>
      <w:r w:rsidR="003E32F5" w:rsidRPr="0086522E">
        <w:rPr>
          <w:rFonts w:ascii="Candara" w:eastAsia="Calibri" w:hAnsi="Candara" w:cs="David"/>
          <w:position w:val="0"/>
          <w:lang w:val="sr-Latn-RS" w:bidi="he-IL"/>
        </w:rPr>
        <w:t>i</w:t>
      </w:r>
      <w:r w:rsidR="007675AE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iznenađenja...“ Bez obzira ko ste, Biblija će vas iznenaditi. Bez obzira </w:t>
      </w:r>
      <w:r w:rsidR="007675AE" w:rsidRPr="0086522E">
        <w:rPr>
          <w:rFonts w:ascii="Candara" w:eastAsia="Calibri" w:hAnsi="Candara" w:cs="David"/>
          <w:position w:val="0"/>
          <w:lang w:val="sr-Latn-RS" w:bidi="he-IL"/>
        </w:rPr>
        <w:t xml:space="preserve">iz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k</w:t>
      </w:r>
      <w:r w:rsidR="007675AE" w:rsidRPr="0086522E">
        <w:rPr>
          <w:rFonts w:ascii="Candara" w:eastAsia="Calibri" w:hAnsi="Candara" w:cs="David"/>
          <w:position w:val="0"/>
          <w:lang w:val="sr-Latn-RS" w:bidi="he-IL"/>
        </w:rPr>
        <w:t>oje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7675AE" w:rsidRPr="0086522E">
        <w:rPr>
          <w:rFonts w:ascii="Candara" w:eastAsia="Calibri" w:hAnsi="Candara" w:cs="David"/>
          <w:position w:val="0"/>
          <w:lang w:val="sr-Latn-RS" w:bidi="he-IL"/>
        </w:rPr>
        <w:t>st</w:t>
      </w:r>
      <w:r w:rsidRPr="0086522E">
        <w:rPr>
          <w:rFonts w:ascii="Candara" w:eastAsia="Calibri" w:hAnsi="Candara" w:cs="David"/>
          <w:position w:val="0"/>
          <w:lang w:val="sr-Latn-RS" w:bidi="he-IL"/>
        </w:rPr>
        <w:t>e kultur</w:t>
      </w:r>
      <w:r w:rsidR="007675AE" w:rsidRPr="0086522E">
        <w:rPr>
          <w:rFonts w:ascii="Candara" w:eastAsia="Calibri" w:hAnsi="Candara" w:cs="David"/>
          <w:position w:val="0"/>
          <w:lang w:val="sr-Latn-RS" w:bidi="he-IL"/>
        </w:rPr>
        <w:t>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ili </w:t>
      </w:r>
      <w:r w:rsidR="003E32F5" w:rsidRPr="0086522E">
        <w:rPr>
          <w:rFonts w:ascii="Candara" w:eastAsia="Calibri" w:hAnsi="Candara" w:cs="David"/>
          <w:position w:val="0"/>
          <w:lang w:val="sr-Latn-RS" w:bidi="he-IL"/>
        </w:rPr>
        <w:t>staleža</w:t>
      </w:r>
      <w:r w:rsidRPr="0086522E">
        <w:rPr>
          <w:rFonts w:ascii="Candara" w:eastAsia="Calibri" w:hAnsi="Candara" w:cs="David"/>
          <w:position w:val="0"/>
          <w:lang w:val="sr-Latn-RS" w:bidi="he-IL"/>
        </w:rPr>
        <w:t>, bez obzira sa kojim predubeđenjima dolazite Biblij</w:t>
      </w:r>
      <w:r w:rsidR="003E32F5" w:rsidRPr="0086522E">
        <w:rPr>
          <w:rFonts w:ascii="Candara" w:eastAsia="Calibri" w:hAnsi="Candara" w:cs="David"/>
          <w:position w:val="0"/>
          <w:lang w:val="sr-Latn-RS" w:bidi="he-IL"/>
        </w:rPr>
        <w:t>i</w:t>
      </w:r>
      <w:r w:rsidRPr="0086522E">
        <w:rPr>
          <w:rFonts w:ascii="Candara" w:eastAsia="Calibri" w:hAnsi="Candara" w:cs="David"/>
          <w:position w:val="0"/>
          <w:lang w:val="sr-Latn-RS" w:bidi="he-IL"/>
        </w:rPr>
        <w:t>, ona će i</w:t>
      </w:r>
      <w:r w:rsidR="007675AE" w:rsidRPr="0086522E">
        <w:rPr>
          <w:rFonts w:ascii="Candara" w:eastAsia="Calibri" w:hAnsi="Candara" w:cs="David"/>
          <w:position w:val="0"/>
          <w:lang w:val="sr-Latn-RS" w:bidi="he-IL"/>
        </w:rPr>
        <w:t>m se suprostaviti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</w:t>
      </w:r>
    </w:p>
    <w:p w14:paraId="7F1B14CC" w14:textId="77777777" w:rsidR="00A63CF0" w:rsidRPr="0086522E" w:rsidRDefault="00A63CF0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4CE4736D" w14:textId="3DB1F096" w:rsidR="00A63CF0" w:rsidRPr="0086522E" w:rsidRDefault="0020039B" w:rsidP="007327B4">
      <w:pPr>
        <w:pStyle w:val="Normal1"/>
        <w:spacing w:line="360" w:lineRule="auto"/>
        <w:jc w:val="both"/>
        <w:rPr>
          <w:rFonts w:ascii="Candara" w:eastAsia="Calibri" w:hAnsi="Candara" w:cs="David"/>
          <w:lang w:val="sr-Latn-RS" w:bidi="he-IL"/>
        </w:rPr>
      </w:pPr>
      <w:r w:rsidRPr="0086522E">
        <w:rPr>
          <w:rFonts w:ascii="Candara" w:eastAsia="Calibri" w:hAnsi="Candara" w:cs="David"/>
          <w:lang w:val="sr-Latn-RS" w:bidi="he-IL"/>
        </w:rPr>
        <w:t>I</w:t>
      </w:r>
      <w:r w:rsidR="00A63CF0" w:rsidRPr="0086522E">
        <w:rPr>
          <w:rFonts w:ascii="Candara" w:eastAsia="Calibri" w:hAnsi="Candara" w:cs="David"/>
          <w:lang w:val="sr-Latn-RS" w:bidi="he-IL"/>
        </w:rPr>
        <w:t>znena</w:t>
      </w:r>
      <w:r w:rsidRPr="0086522E">
        <w:rPr>
          <w:rFonts w:ascii="Candara" w:eastAsia="Calibri" w:hAnsi="Candara" w:cs="David"/>
          <w:lang w:val="sr-Latn-RS" w:bidi="he-IL"/>
        </w:rPr>
        <w:t>diće vas što je ovo</w:t>
      </w:r>
      <w:r w:rsidR="0086522E">
        <w:rPr>
          <w:rFonts w:ascii="Candara" w:eastAsia="Calibri" w:hAnsi="Candara" w:cs="David"/>
          <w:lang w:val="sr-Latn-RS" w:bidi="he-IL"/>
        </w:rPr>
        <w:t xml:space="preserve"> tekst koji briše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 </w:t>
      </w:r>
      <w:r w:rsidR="00D5438F">
        <w:rPr>
          <w:rFonts w:ascii="Candara" w:eastAsia="Calibri" w:hAnsi="Candara" w:cs="David"/>
          <w:lang w:val="sr-Latn-RS" w:bidi="he-IL"/>
        </w:rPr>
        <w:t xml:space="preserve">neke </w:t>
      </w:r>
      <w:r w:rsidR="00A63CF0" w:rsidRPr="0086522E">
        <w:rPr>
          <w:rFonts w:ascii="Candara" w:eastAsia="Calibri" w:hAnsi="Candara" w:cs="David"/>
          <w:lang w:val="sr-Latn-RS" w:bidi="he-IL"/>
        </w:rPr>
        <w:t>kategorij</w:t>
      </w:r>
      <w:r w:rsidR="0086522E">
        <w:rPr>
          <w:rFonts w:ascii="Candara" w:eastAsia="Calibri" w:hAnsi="Candara" w:cs="David"/>
          <w:lang w:val="sr-Latn-RS" w:bidi="he-IL"/>
        </w:rPr>
        <w:t>e</w:t>
      </w:r>
      <w:r w:rsidR="00A63CF0" w:rsidRPr="0086522E">
        <w:rPr>
          <w:rFonts w:ascii="Candara" w:eastAsia="Calibri" w:hAnsi="Candara" w:cs="David"/>
          <w:lang w:val="sr-Latn-RS" w:bidi="he-IL"/>
        </w:rPr>
        <w:t>. Želeo bih da ga pogledam kroz tri različita principa kojima nas</w:t>
      </w:r>
      <w:r w:rsidR="0086522E">
        <w:rPr>
          <w:rFonts w:ascii="Candara" w:eastAsia="Calibri" w:hAnsi="Candara" w:cs="David"/>
          <w:lang w:val="sr-Latn-RS" w:bidi="he-IL"/>
        </w:rPr>
        <w:t xml:space="preserve"> on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 uči. Za početak, govori nam o </w:t>
      </w:r>
      <w:r w:rsidR="00D15550" w:rsidRPr="00D15550">
        <w:rPr>
          <w:rFonts w:ascii="Candara" w:eastAsia="Calibri" w:hAnsi="Candara" w:cs="David"/>
          <w:i/>
          <w:iCs/>
          <w:lang w:val="sr-Latn-RS" w:bidi="he-IL"/>
        </w:rPr>
        <w:t>sve</w:t>
      </w:r>
      <w:r w:rsidR="003E32F5" w:rsidRPr="00D15550">
        <w:rPr>
          <w:rFonts w:ascii="Candara" w:eastAsia="Calibri" w:hAnsi="Candara" w:cs="David"/>
          <w:i/>
          <w:iCs/>
          <w:lang w:val="sr-Latn-RS" w:bidi="he-IL"/>
        </w:rPr>
        <w:t>uključiv</w:t>
      </w:r>
      <w:r w:rsidR="00A63CF0" w:rsidRPr="00D15550">
        <w:rPr>
          <w:rFonts w:ascii="Candara" w:eastAsia="Calibri" w:hAnsi="Candara" w:cs="David"/>
          <w:i/>
          <w:iCs/>
          <w:lang w:val="sr-Latn-RS" w:bidi="he-IL"/>
        </w:rPr>
        <w:t>osti</w:t>
      </w:r>
      <w:r w:rsidR="00A63CF0" w:rsidRPr="0086522E">
        <w:rPr>
          <w:rFonts w:ascii="Candara" w:eastAsia="Calibri" w:hAnsi="Candara" w:cs="David"/>
          <w:i/>
          <w:iCs/>
          <w:lang w:val="sr-Latn-RS" w:bidi="he-IL"/>
        </w:rPr>
        <w:t xml:space="preserve"> hrišćanstva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. Drugo, govori nam o </w:t>
      </w:r>
      <w:r w:rsidR="00A63CF0" w:rsidRPr="00D15550">
        <w:rPr>
          <w:rFonts w:ascii="Candara" w:eastAsia="Calibri" w:hAnsi="Candara" w:cs="David"/>
          <w:i/>
          <w:iCs/>
          <w:lang w:val="sr-Latn-RS" w:bidi="he-IL"/>
        </w:rPr>
        <w:t>isključivosti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 </w:t>
      </w:r>
      <w:r w:rsidR="00A63CF0" w:rsidRPr="00D15550">
        <w:rPr>
          <w:rFonts w:ascii="Candara" w:eastAsia="Calibri" w:hAnsi="Candara" w:cs="David"/>
          <w:i/>
          <w:iCs/>
          <w:lang w:val="sr-Latn-RS" w:bidi="he-IL"/>
        </w:rPr>
        <w:t>hrišć</w:t>
      </w:r>
      <w:r w:rsidRPr="00D15550">
        <w:rPr>
          <w:rFonts w:ascii="Candara" w:eastAsia="Calibri" w:hAnsi="Candara" w:cs="David"/>
          <w:i/>
          <w:iCs/>
          <w:lang w:val="sr-Latn-RS" w:bidi="he-IL"/>
        </w:rPr>
        <w:t>anstva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. </w:t>
      </w:r>
      <w:r w:rsidR="00D5438F">
        <w:rPr>
          <w:rFonts w:ascii="Candara" w:eastAsia="Calibri" w:hAnsi="Candara" w:cs="David"/>
          <w:lang w:val="sr-Latn-RS" w:bidi="he-IL"/>
        </w:rPr>
        <w:t>I k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onačno, </w:t>
      </w:r>
      <w:r w:rsidR="00D15550">
        <w:rPr>
          <w:rFonts w:ascii="Candara" w:eastAsia="Calibri" w:hAnsi="Candara" w:cs="David"/>
          <w:lang w:val="sr-Latn-RS" w:bidi="he-IL"/>
        </w:rPr>
        <w:t>doći će</w:t>
      </w:r>
      <w:r w:rsidR="00A63CF0" w:rsidRPr="0086522E">
        <w:rPr>
          <w:rFonts w:ascii="Candara" w:eastAsia="Calibri" w:hAnsi="Candara" w:cs="David"/>
          <w:lang w:val="sr-Latn-RS" w:bidi="he-IL"/>
        </w:rPr>
        <w:t>mo</w:t>
      </w:r>
      <w:r w:rsidR="00D15550">
        <w:rPr>
          <w:rFonts w:ascii="Candara" w:eastAsia="Calibri" w:hAnsi="Candara" w:cs="David"/>
          <w:lang w:val="sr-Latn-RS" w:bidi="he-IL"/>
        </w:rPr>
        <w:t xml:space="preserve"> do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 </w:t>
      </w:r>
      <w:r w:rsidR="00A63CF0" w:rsidRPr="0086522E">
        <w:rPr>
          <w:rFonts w:ascii="Candara" w:eastAsia="Calibri" w:hAnsi="Candara" w:cs="David"/>
          <w:i/>
          <w:iCs/>
          <w:lang w:val="sr-Latn-RS" w:bidi="he-IL"/>
        </w:rPr>
        <w:t>obrazloženj</w:t>
      </w:r>
      <w:r w:rsidR="00D15550">
        <w:rPr>
          <w:rFonts w:ascii="Candara" w:eastAsia="Calibri" w:hAnsi="Candara" w:cs="David"/>
          <w:i/>
          <w:iCs/>
          <w:lang w:val="sr-Latn-RS" w:bidi="he-IL"/>
        </w:rPr>
        <w:t>a</w:t>
      </w:r>
      <w:r w:rsidR="00A63CF0" w:rsidRPr="0086522E">
        <w:rPr>
          <w:rFonts w:ascii="Candara" w:eastAsia="Calibri" w:hAnsi="Candara" w:cs="David"/>
          <w:i/>
          <w:iCs/>
          <w:lang w:val="sr-Latn-RS" w:bidi="he-IL"/>
        </w:rPr>
        <w:t xml:space="preserve"> i utemeljenj</w:t>
      </w:r>
      <w:r w:rsidR="00D15550">
        <w:rPr>
          <w:rFonts w:ascii="Candara" w:eastAsia="Calibri" w:hAnsi="Candara" w:cs="David"/>
          <w:i/>
          <w:iCs/>
          <w:lang w:val="sr-Latn-RS" w:bidi="he-IL"/>
        </w:rPr>
        <w:t>a</w:t>
      </w:r>
      <w:r w:rsidR="00A63CF0" w:rsidRPr="0086522E">
        <w:rPr>
          <w:rFonts w:ascii="Candara" w:eastAsia="Calibri" w:hAnsi="Candara" w:cs="David"/>
          <w:i/>
          <w:iCs/>
          <w:lang w:val="sr-Latn-RS" w:bidi="he-IL"/>
        </w:rPr>
        <w:t xml:space="preserve"> za oba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. </w:t>
      </w:r>
      <w:r w:rsidR="007F3042">
        <w:rPr>
          <w:rFonts w:ascii="Candara" w:eastAsia="Calibri" w:hAnsi="Candara" w:cs="David"/>
          <w:lang w:val="sr-Latn-RS" w:bidi="he-IL"/>
        </w:rPr>
        <w:t>Mnog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i </w:t>
      </w:r>
      <w:r w:rsidR="00D5438F">
        <w:rPr>
          <w:rFonts w:ascii="Candara" w:eastAsia="Calibri" w:hAnsi="Candara" w:cs="David"/>
          <w:lang w:val="sr-Latn-RS" w:bidi="he-IL"/>
        </w:rPr>
        <w:t>će reći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: „Pa, ili </w:t>
      </w:r>
      <w:r w:rsidRPr="0086522E">
        <w:rPr>
          <w:rFonts w:ascii="Candara" w:eastAsia="Calibri" w:hAnsi="Candara" w:cs="David"/>
          <w:lang w:val="sr-Latn-RS" w:bidi="he-IL"/>
        </w:rPr>
        <w:t xml:space="preserve">ste </w:t>
      </w:r>
      <w:r w:rsidR="00D15550">
        <w:rPr>
          <w:rFonts w:ascii="Candara" w:eastAsia="Calibri" w:hAnsi="Candara" w:cs="David"/>
          <w:lang w:val="sr-Latn-RS" w:bidi="he-IL"/>
        </w:rPr>
        <w:t>sve</w:t>
      </w:r>
      <w:r w:rsidRPr="0086522E">
        <w:rPr>
          <w:rFonts w:ascii="Candara" w:eastAsia="Calibri" w:hAnsi="Candara" w:cs="David"/>
          <w:lang w:val="sr-Latn-RS" w:bidi="he-IL"/>
        </w:rPr>
        <w:t>uključiv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i ili isključivi,“ ali činjenica je da je hrišćanstvo </w:t>
      </w:r>
      <w:r w:rsidR="00A63CF0" w:rsidRPr="007F3042">
        <w:rPr>
          <w:rFonts w:ascii="Candara" w:eastAsia="Calibri" w:hAnsi="Candara" w:cs="David"/>
          <w:lang w:val="sr-Latn-RS" w:bidi="he-IL"/>
        </w:rPr>
        <w:t>radikalno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 </w:t>
      </w:r>
      <w:r w:rsidR="00D15550">
        <w:rPr>
          <w:rFonts w:ascii="Candara" w:eastAsia="Calibri" w:hAnsi="Candara" w:cs="David"/>
          <w:lang w:val="sr-Latn-RS" w:bidi="he-IL"/>
        </w:rPr>
        <w:t>sve</w:t>
      </w:r>
      <w:r w:rsidRPr="0086522E">
        <w:rPr>
          <w:rFonts w:ascii="Candara" w:eastAsia="Calibri" w:hAnsi="Candara" w:cs="David"/>
          <w:lang w:val="sr-Latn-RS" w:bidi="he-IL"/>
        </w:rPr>
        <w:t>uključiv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o </w:t>
      </w:r>
      <w:r w:rsidR="00A63CF0" w:rsidRPr="007F3042">
        <w:rPr>
          <w:rFonts w:ascii="Candara" w:eastAsia="Calibri" w:hAnsi="Candara" w:cs="David"/>
          <w:i/>
          <w:iCs/>
          <w:lang w:val="sr-Latn-RS" w:bidi="he-IL"/>
        </w:rPr>
        <w:t>i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 </w:t>
      </w:r>
      <w:r w:rsidR="007F3042" w:rsidRPr="007F3042">
        <w:rPr>
          <w:rFonts w:ascii="Candara" w:eastAsia="Calibri" w:hAnsi="Candara" w:cs="David"/>
          <w:lang w:val="sr-Latn-RS" w:bidi="he-IL"/>
        </w:rPr>
        <w:t xml:space="preserve">radikalno </w:t>
      </w:r>
      <w:r w:rsidR="00A63CF0" w:rsidRPr="0086522E">
        <w:rPr>
          <w:rFonts w:ascii="Candara" w:eastAsia="Calibri" w:hAnsi="Candara" w:cs="David"/>
          <w:lang w:val="sr-Latn-RS" w:bidi="he-IL"/>
        </w:rPr>
        <w:t>isključivo. Može biti i jedno i drugo jer</w:t>
      </w:r>
      <w:r w:rsidRPr="0086522E">
        <w:rPr>
          <w:rFonts w:ascii="Candara" w:eastAsia="Calibri" w:hAnsi="Candara" w:cs="David"/>
          <w:lang w:val="sr-Latn-RS" w:bidi="he-IL"/>
        </w:rPr>
        <w:t xml:space="preserve"> ono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 </w:t>
      </w:r>
      <w:r w:rsidR="00A63CF0" w:rsidRPr="0086522E">
        <w:rPr>
          <w:rFonts w:ascii="Candara" w:eastAsia="Calibri" w:hAnsi="Candara" w:cs="David"/>
          <w:i/>
          <w:iCs/>
          <w:lang w:val="sr-Latn-RS" w:bidi="he-IL"/>
        </w:rPr>
        <w:t>je</w:t>
      </w:r>
      <w:r w:rsidRPr="0086522E">
        <w:rPr>
          <w:rFonts w:ascii="Candara" w:eastAsia="Calibri" w:hAnsi="Candara" w:cs="David"/>
          <w:i/>
          <w:iCs/>
          <w:lang w:val="sr-Latn-RS" w:bidi="he-IL"/>
        </w:rPr>
        <w:t>ste</w:t>
      </w:r>
      <w:r w:rsidR="00A63CF0" w:rsidRPr="0086522E">
        <w:rPr>
          <w:rFonts w:ascii="Candara" w:eastAsia="Calibri" w:hAnsi="Candara" w:cs="David"/>
          <w:lang w:val="sr-Latn-RS" w:bidi="he-IL"/>
        </w:rPr>
        <w:t xml:space="preserve"> oboje.</w:t>
      </w:r>
    </w:p>
    <w:p w14:paraId="00000011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3491B75A" w14:textId="539D93D9" w:rsidR="00A63CF0" w:rsidRPr="0086522E" w:rsidRDefault="00D5438F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b/>
          <w:bCs/>
          <w:position w:val="0"/>
          <w:lang w:val="sr-Latn-RS" w:bidi="he-IL"/>
        </w:rPr>
      </w:pPr>
      <w:r>
        <w:rPr>
          <w:rFonts w:ascii="Candara" w:eastAsia="Calibri" w:hAnsi="Candara" w:cs="David"/>
          <w:b/>
          <w:bCs/>
          <w:position w:val="0"/>
          <w:lang w:val="sr-Latn-RS" w:bidi="he-IL"/>
        </w:rPr>
        <w:t>Sveu</w:t>
      </w:r>
      <w:r w:rsidR="0020039B" w:rsidRPr="0086522E">
        <w:rPr>
          <w:rFonts w:ascii="Candara" w:eastAsia="Calibri" w:hAnsi="Candara" w:cs="David"/>
          <w:b/>
          <w:bCs/>
          <w:position w:val="0"/>
          <w:lang w:val="sr-Latn-RS" w:bidi="he-IL"/>
        </w:rPr>
        <w:t>ključiv</w:t>
      </w:r>
      <w:r w:rsidR="00A63CF0" w:rsidRPr="0086522E">
        <w:rPr>
          <w:rFonts w:ascii="Candara" w:eastAsia="Calibri" w:hAnsi="Candara" w:cs="David"/>
          <w:b/>
          <w:bCs/>
          <w:position w:val="0"/>
          <w:lang w:val="sr-Latn-RS" w:bidi="he-IL"/>
        </w:rPr>
        <w:t>ost hrišćanstva</w:t>
      </w:r>
    </w:p>
    <w:p w14:paraId="5533D4D5" w14:textId="1E7134BC" w:rsidR="00A63CF0" w:rsidRPr="0086522E" w:rsidRDefault="00BD588D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Ka</w:t>
      </w:r>
      <w:r w:rsidR="002F075C" w:rsidRPr="0086522E">
        <w:rPr>
          <w:rFonts w:ascii="Candara" w:eastAsia="Calibri" w:hAnsi="Candara" w:cs="David"/>
          <w:position w:val="0"/>
          <w:lang w:val="sr-Latn-RS" w:bidi="he-IL"/>
        </w:rPr>
        <w:t xml:space="preserve">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što vidim</w:t>
      </w:r>
      <w:r w:rsidR="002F075C" w:rsidRPr="0086522E">
        <w:rPr>
          <w:rFonts w:ascii="Candara" w:eastAsia="Calibri" w:hAnsi="Candara" w:cs="David"/>
          <w:position w:val="0"/>
          <w:lang w:val="sr-Latn-RS" w:bidi="he-IL"/>
        </w:rPr>
        <w:t>o,</w:t>
      </w:r>
      <w:r w:rsidR="00A63CF0" w:rsidRPr="0086522E">
        <w:rPr>
          <w:rFonts w:ascii="Candara" w:eastAsia="Calibri" w:hAnsi="Candara" w:cs="David"/>
          <w:position w:val="0"/>
          <w:lang w:val="sr-Latn-RS" w:bidi="he-IL"/>
        </w:rPr>
        <w:t xml:space="preserve"> glavna </w:t>
      </w:r>
      <w:r w:rsidR="0020039B" w:rsidRPr="0086522E">
        <w:rPr>
          <w:rFonts w:ascii="Candara" w:eastAsia="Calibri" w:hAnsi="Candara" w:cs="David"/>
          <w:position w:val="0"/>
          <w:lang w:val="sr-Latn-RS" w:bidi="he-IL"/>
        </w:rPr>
        <w:t>ličnost</w:t>
      </w:r>
      <w:r w:rsidR="00A63CF0" w:rsidRPr="0086522E">
        <w:rPr>
          <w:rFonts w:ascii="Candara" w:eastAsia="Calibri" w:hAnsi="Candara" w:cs="David"/>
          <w:position w:val="0"/>
          <w:lang w:val="sr-Latn-RS" w:bidi="he-IL"/>
        </w:rPr>
        <w:t xml:space="preserve"> u priči </w:t>
      </w:r>
      <w:r w:rsidR="002F075C" w:rsidRPr="0086522E">
        <w:rPr>
          <w:rFonts w:ascii="Candara" w:eastAsia="Calibri" w:hAnsi="Candara" w:cs="David"/>
          <w:position w:val="0"/>
          <w:lang w:val="sr-Latn-RS" w:bidi="he-IL"/>
        </w:rPr>
        <w:t xml:space="preserve">je </w:t>
      </w:r>
      <w:r w:rsidR="00A63CF0" w:rsidRPr="0086522E">
        <w:rPr>
          <w:rFonts w:ascii="Candara" w:eastAsia="Calibri" w:hAnsi="Candara" w:cs="David"/>
          <w:position w:val="0"/>
          <w:lang w:val="sr-Latn-RS" w:bidi="he-IL"/>
        </w:rPr>
        <w:t>etiopski evnuh. U to vreme,</w:t>
      </w:r>
      <w:r w:rsidR="0020039B" w:rsidRPr="0086522E">
        <w:rPr>
          <w:rFonts w:ascii="Candara" w:eastAsia="Calibri" w:hAnsi="Candara" w:cs="David"/>
          <w:position w:val="0"/>
          <w:lang w:val="sr-Latn-RS" w:bidi="he-IL"/>
        </w:rPr>
        <w:t xml:space="preserve"> naziv</w:t>
      </w:r>
      <w:r w:rsidR="00A63CF0" w:rsidRPr="0086522E">
        <w:rPr>
          <w:rFonts w:ascii="Candara" w:eastAsia="Calibri" w:hAnsi="Candara" w:cs="David"/>
          <w:position w:val="0"/>
          <w:lang w:val="sr-Latn-RS" w:bidi="he-IL"/>
        </w:rPr>
        <w:t xml:space="preserve"> Etiopija se odnosi</w:t>
      </w:r>
      <w:r w:rsidR="0020039B" w:rsidRPr="0086522E">
        <w:rPr>
          <w:rFonts w:ascii="Candara" w:eastAsia="Calibri" w:hAnsi="Candara" w:cs="David"/>
          <w:position w:val="0"/>
          <w:lang w:val="sr-Latn-RS" w:bidi="he-IL"/>
        </w:rPr>
        <w:t>o</w:t>
      </w:r>
      <w:r w:rsidR="00A63CF0" w:rsidRPr="0086522E">
        <w:rPr>
          <w:rFonts w:ascii="Candara" w:eastAsia="Calibri" w:hAnsi="Candara" w:cs="David"/>
          <w:position w:val="0"/>
          <w:lang w:val="sr-Latn-RS" w:bidi="he-IL"/>
        </w:rPr>
        <w:t xml:space="preserve"> na region Gornjeg Nila u Africi od </w:t>
      </w:r>
      <w:r w:rsidR="002F075C" w:rsidRPr="0086522E">
        <w:rPr>
          <w:rFonts w:ascii="Candara" w:eastAsia="Calibri" w:hAnsi="Candara" w:cs="David"/>
          <w:position w:val="0"/>
          <w:lang w:val="sr-Latn-RS" w:bidi="he-IL"/>
        </w:rPr>
        <w:t xml:space="preserve">Asuana na </w:t>
      </w:r>
      <w:r w:rsidR="00A63CF0" w:rsidRPr="0086522E">
        <w:rPr>
          <w:rFonts w:ascii="Candara" w:eastAsia="Calibri" w:hAnsi="Candara" w:cs="David"/>
          <w:position w:val="0"/>
          <w:lang w:val="sr-Latn-RS" w:bidi="he-IL"/>
        </w:rPr>
        <w:t>daleko</w:t>
      </w:r>
      <w:r w:rsidR="002F075C" w:rsidRPr="0086522E">
        <w:rPr>
          <w:rFonts w:ascii="Candara" w:eastAsia="Calibri" w:hAnsi="Candara" w:cs="David"/>
          <w:position w:val="0"/>
          <w:lang w:val="sr-Latn-RS" w:bidi="he-IL"/>
        </w:rPr>
        <w:t>m</w:t>
      </w:r>
      <w:r w:rsidR="00A63CF0" w:rsidRPr="0086522E">
        <w:rPr>
          <w:rFonts w:ascii="Candara" w:eastAsia="Calibri" w:hAnsi="Candara" w:cs="David"/>
          <w:position w:val="0"/>
          <w:lang w:val="sr-Latn-RS" w:bidi="he-IL"/>
        </w:rPr>
        <w:t xml:space="preserve"> sever</w:t>
      </w:r>
      <w:r w:rsidR="002F075C" w:rsidRPr="0086522E">
        <w:rPr>
          <w:rFonts w:ascii="Candara" w:eastAsia="Calibri" w:hAnsi="Candara" w:cs="David"/>
          <w:position w:val="0"/>
          <w:lang w:val="sr-Latn-RS" w:bidi="he-IL"/>
        </w:rPr>
        <w:t>u</w:t>
      </w:r>
      <w:r w:rsidR="00A63CF0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2F075C" w:rsidRPr="0086522E">
        <w:rPr>
          <w:rFonts w:ascii="Candara" w:eastAsia="Calibri" w:hAnsi="Candara" w:cs="David"/>
          <w:position w:val="0"/>
          <w:lang w:val="sr-Latn-RS" w:bidi="he-IL"/>
        </w:rPr>
        <w:t>do Kartuma na</w:t>
      </w:r>
      <w:r w:rsidR="00A63CF0" w:rsidRPr="0086522E">
        <w:rPr>
          <w:rFonts w:ascii="Candara" w:eastAsia="Calibri" w:hAnsi="Candara" w:cs="David"/>
          <w:position w:val="0"/>
          <w:lang w:val="sr-Latn-RS" w:bidi="he-IL"/>
        </w:rPr>
        <w:t xml:space="preserve"> jug</w:t>
      </w:r>
      <w:r w:rsidR="002F075C" w:rsidRPr="0086522E">
        <w:rPr>
          <w:rFonts w:ascii="Candara" w:eastAsia="Calibri" w:hAnsi="Candara" w:cs="David"/>
          <w:position w:val="0"/>
          <w:lang w:val="sr-Latn-RS" w:bidi="he-IL"/>
        </w:rPr>
        <w:t>u</w:t>
      </w:r>
      <w:r w:rsidR="00A63CF0" w:rsidRPr="0086522E">
        <w:rPr>
          <w:rFonts w:ascii="Candara" w:eastAsia="Calibri" w:hAnsi="Candara" w:cs="David"/>
          <w:position w:val="0"/>
          <w:lang w:val="sr-Latn-RS" w:bidi="he-IL"/>
        </w:rPr>
        <w:t xml:space="preserve">. Danas </w:t>
      </w:r>
      <w:r w:rsidR="002F075C" w:rsidRPr="0086522E">
        <w:rPr>
          <w:rFonts w:ascii="Candara" w:eastAsia="Calibri" w:hAnsi="Candara" w:cs="David"/>
          <w:position w:val="0"/>
          <w:lang w:val="sr-Latn-RS" w:bidi="he-IL"/>
        </w:rPr>
        <w:t>tu oblast</w:t>
      </w:r>
      <w:r w:rsidR="00A63CF0" w:rsidRPr="0086522E">
        <w:rPr>
          <w:rFonts w:ascii="Candara" w:eastAsia="Calibri" w:hAnsi="Candara" w:cs="David"/>
          <w:position w:val="0"/>
          <w:lang w:val="sr-Latn-RS" w:bidi="he-IL"/>
        </w:rPr>
        <w:t xml:space="preserve"> zovemo Nubija.</w:t>
      </w:r>
    </w:p>
    <w:p w14:paraId="3339E2D6" w14:textId="77777777" w:rsidR="000A6CFC" w:rsidRPr="0086522E" w:rsidRDefault="000A6CFC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78A98E3F" w14:textId="03ECEC82" w:rsidR="004D02A5" w:rsidRPr="0086522E" w:rsidRDefault="004D02A5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Štaviše, </w:t>
      </w:r>
      <w:r w:rsidR="002F075C" w:rsidRPr="0086522E">
        <w:rPr>
          <w:rFonts w:ascii="Candara" w:eastAsia="Calibri" w:hAnsi="Candara" w:cs="David"/>
          <w:position w:val="0"/>
          <w:lang w:val="sr-Latn-RS" w:bidi="he-IL"/>
        </w:rPr>
        <w:t xml:space="preserve">on je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bio evnuh. Bio je kastriran. Za ljude na njegovom položaju to je bilo uobičajeno. </w:t>
      </w:r>
      <w:r w:rsidR="002F075C" w:rsidRPr="0086522E">
        <w:rPr>
          <w:rFonts w:ascii="Candara" w:eastAsia="Calibri" w:hAnsi="Candara" w:cs="David"/>
          <w:position w:val="0"/>
          <w:lang w:val="sr-Latn-RS" w:bidi="he-IL"/>
        </w:rPr>
        <w:t>Ako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niste b</w:t>
      </w:r>
      <w:r w:rsidR="002F075C" w:rsidRPr="0086522E">
        <w:rPr>
          <w:rFonts w:ascii="Candara" w:eastAsia="Calibri" w:hAnsi="Candara" w:cs="David"/>
          <w:position w:val="0"/>
          <w:lang w:val="sr-Latn-RS" w:bidi="he-IL"/>
        </w:rPr>
        <w:t>ili deo kraljevske porodice, 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pripremali </w:t>
      </w:r>
      <w:r w:rsidR="002F075C" w:rsidRPr="0086522E">
        <w:rPr>
          <w:rFonts w:ascii="Candara" w:eastAsia="Calibri" w:hAnsi="Candara" w:cs="David"/>
          <w:position w:val="0"/>
          <w:lang w:val="sr-Latn-RS" w:bidi="he-IL"/>
        </w:rPr>
        <w:t xml:space="preserve">ste se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za administrativno vođstvo u vladi i bili u neposrednoj blizini članova kraljevske porodice, cena je bila kastracija. O</w:t>
      </w:r>
      <w:r w:rsidR="000A6CFC" w:rsidRPr="0086522E">
        <w:rPr>
          <w:rFonts w:ascii="Candara" w:eastAsia="Calibri" w:hAnsi="Candara" w:cs="David"/>
          <w:position w:val="0"/>
          <w:lang w:val="sr-Latn-RS" w:bidi="he-IL"/>
        </w:rPr>
        <w:t>na bi o</w:t>
      </w:r>
      <w:r w:rsidRPr="0086522E">
        <w:rPr>
          <w:rFonts w:ascii="Candara" w:eastAsia="Calibri" w:hAnsi="Candara" w:cs="David"/>
          <w:position w:val="0"/>
          <w:lang w:val="sr-Latn-RS" w:bidi="he-IL"/>
        </w:rPr>
        <w:t>tklonil</w:t>
      </w:r>
      <w:r w:rsidR="000A6CFC" w:rsidRPr="0086522E">
        <w:rPr>
          <w:rFonts w:ascii="Candara" w:eastAsia="Calibri" w:hAnsi="Candara" w:cs="David"/>
          <w:position w:val="0"/>
          <w:lang w:val="sr-Latn-RS" w:bidi="he-IL"/>
        </w:rPr>
        <w:t>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iskušenje </w:t>
      </w:r>
      <w:r w:rsidR="000A6CFC" w:rsidRPr="0086522E">
        <w:rPr>
          <w:rFonts w:ascii="Candara" w:eastAsia="Calibri" w:hAnsi="Candara" w:cs="David"/>
          <w:position w:val="0"/>
          <w:lang w:val="sr-Latn-RS" w:bidi="he-IL"/>
        </w:rPr>
        <w:t>k</w:t>
      </w:r>
      <w:r w:rsidRPr="0086522E">
        <w:rPr>
          <w:rFonts w:ascii="Candara" w:eastAsia="Calibri" w:hAnsi="Candara" w:cs="David"/>
          <w:position w:val="0"/>
          <w:lang w:val="sr-Latn-RS" w:bidi="he-IL"/>
        </w:rPr>
        <w:t>od administratora i sumnju od strane kraljevske porodice, ali uz strašnu cenu.</w:t>
      </w:r>
    </w:p>
    <w:p w14:paraId="00000015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08C18F1E" w14:textId="565E8EB4" w:rsidR="00A63CF0" w:rsidRPr="0086522E" w:rsidRDefault="00A63CF0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Odmah primećujemo dve stvari. Prvo, koliko su </w:t>
      </w:r>
      <w:r w:rsidR="000A6CFC" w:rsidRPr="0086522E">
        <w:rPr>
          <w:rFonts w:ascii="Candara" w:eastAsia="Calibri" w:hAnsi="Candara" w:cs="David"/>
          <w:position w:val="0"/>
          <w:lang w:val="sr-Latn-RS" w:bidi="he-IL"/>
        </w:rPr>
        <w:t xml:space="preserve">različite ove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dve osobe </w:t>
      </w:r>
      <w:r w:rsidR="00DE65C3" w:rsidRPr="0086522E">
        <w:rPr>
          <w:rFonts w:ascii="Candara" w:eastAsia="Calibri" w:hAnsi="Candara" w:cs="David"/>
          <w:position w:val="0"/>
          <w:lang w:val="sr-Latn-RS" w:bidi="he-IL"/>
        </w:rPr>
        <w:t>iz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prič</w:t>
      </w:r>
      <w:r w:rsidR="00DE65C3" w:rsidRPr="0086522E">
        <w:rPr>
          <w:rFonts w:ascii="Candara" w:eastAsia="Calibri" w:hAnsi="Candara" w:cs="David"/>
          <w:position w:val="0"/>
          <w:lang w:val="sr-Latn-RS" w:bidi="he-IL"/>
        </w:rPr>
        <w:t>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Filip je bio Jevrej iz srednje klase. Ovaj čovek u kočiji je bio </w:t>
      </w:r>
      <w:r w:rsidR="000A6CFC" w:rsidRPr="0086522E">
        <w:rPr>
          <w:rFonts w:ascii="Candara" w:eastAsia="Calibri" w:hAnsi="Candara" w:cs="David"/>
          <w:position w:val="0"/>
          <w:lang w:val="sr-Latn-RS" w:bidi="he-IL"/>
        </w:rPr>
        <w:t>c</w:t>
      </w:r>
      <w:r w:rsidRPr="0086522E">
        <w:rPr>
          <w:rFonts w:ascii="Candara" w:eastAsia="Calibri" w:hAnsi="Candara" w:cs="David"/>
          <w:position w:val="0"/>
          <w:lang w:val="sr-Latn-RS" w:bidi="he-IL"/>
        </w:rPr>
        <w:t>rn</w:t>
      </w:r>
      <w:r w:rsidR="000A6CFC" w:rsidRPr="0086522E">
        <w:rPr>
          <w:rFonts w:ascii="Candara" w:eastAsia="Calibri" w:hAnsi="Candara" w:cs="David"/>
          <w:position w:val="0"/>
          <w:lang w:val="sr-Latn-RS" w:bidi="he-IL"/>
        </w:rPr>
        <w:t>ac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</w:t>
      </w:r>
      <w:r w:rsidR="00362528" w:rsidRPr="0086522E">
        <w:rPr>
          <w:rFonts w:ascii="Candara" w:eastAsia="Calibri" w:hAnsi="Candara" w:cs="David"/>
          <w:position w:val="0"/>
          <w:lang w:val="sr-Latn-RS" w:bidi="he-IL"/>
        </w:rPr>
        <w:t>Poticao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 iz najudaljenijeg dela </w:t>
      </w:r>
      <w:r w:rsidRPr="0086522E">
        <w:rPr>
          <w:rFonts w:ascii="Candara" w:eastAsia="Calibri" w:hAnsi="Candara" w:cs="David"/>
          <w:position w:val="0"/>
          <w:lang w:val="sr-Latn-RS" w:bidi="he-IL"/>
        </w:rPr>
        <w:lastRenderedPageBreak/>
        <w:t xml:space="preserve">poznatog civilizovanog sveta. Bio je </w:t>
      </w:r>
      <w:r w:rsidR="004B61E9" w:rsidRPr="0086522E">
        <w:rPr>
          <w:rFonts w:ascii="Candara" w:eastAsia="Calibri" w:hAnsi="Candara" w:cs="David"/>
          <w:position w:val="0"/>
          <w:lang w:val="sr-Latn-RS" w:bidi="he-IL"/>
        </w:rPr>
        <w:t>uškopljenik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Sa stanovišta Filipove kulture, ovaj čovek se smatrao rasno drugačijim, varvarinom </w:t>
      </w:r>
      <w:r w:rsidR="004B61E9" w:rsidRPr="0086522E">
        <w:rPr>
          <w:rFonts w:ascii="Candara" w:eastAsia="Calibri" w:hAnsi="Candara" w:cs="David"/>
          <w:position w:val="0"/>
          <w:lang w:val="sr-Latn-RS" w:bidi="he-IL"/>
        </w:rPr>
        <w:t>lišen</w:t>
      </w:r>
      <w:r w:rsidR="00362528" w:rsidRPr="0086522E">
        <w:rPr>
          <w:rFonts w:ascii="Candara" w:eastAsia="Calibri" w:hAnsi="Candara" w:cs="David"/>
          <w:position w:val="0"/>
          <w:lang w:val="sr-Latn-RS" w:bidi="he-IL"/>
        </w:rPr>
        <w:t>og</w:t>
      </w:r>
      <w:r w:rsidR="004B61E9" w:rsidRPr="0086522E">
        <w:rPr>
          <w:rFonts w:ascii="Candara" w:eastAsia="Calibri" w:hAnsi="Candara" w:cs="David"/>
          <w:position w:val="0"/>
          <w:lang w:val="sr-Latn-RS" w:bidi="he-IL"/>
        </w:rPr>
        <w:t xml:space="preserve"> muškosti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— </w:t>
      </w:r>
      <w:r w:rsidR="00A32C24" w:rsidRPr="0086522E">
        <w:rPr>
          <w:rFonts w:ascii="Candara" w:eastAsia="Calibri" w:hAnsi="Candara" w:cs="David"/>
          <w:position w:val="0"/>
          <w:lang w:val="sr-Latn-RS" w:bidi="he-IL"/>
        </w:rPr>
        <w:t>potpuno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362528" w:rsidRPr="0086522E">
        <w:rPr>
          <w:rFonts w:ascii="Candara" w:eastAsia="Calibri" w:hAnsi="Candara" w:cs="David"/>
          <w:position w:val="0"/>
          <w:lang w:val="sr-Latn-RS" w:bidi="he-IL"/>
        </w:rPr>
        <w:t>različit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od Filipa.</w:t>
      </w:r>
    </w:p>
    <w:p w14:paraId="00000017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7DBF2E67" w14:textId="1C49F898" w:rsidR="004D02A5" w:rsidRPr="0086522E" w:rsidRDefault="00362528" w:rsidP="00A57FD1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U to vreme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>, Jevreji su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se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 svak</w:t>
      </w:r>
      <w:r w:rsidRPr="0086522E">
        <w:rPr>
          <w:rFonts w:ascii="Candara" w:eastAsia="Calibri" w:hAnsi="Candara" w:cs="David"/>
          <w:position w:val="0"/>
          <w:lang w:val="sr-Latn-RS" w:bidi="he-IL"/>
        </w:rPr>
        <w:t>od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>n</w:t>
      </w:r>
      <w:r w:rsidRPr="0086522E">
        <w:rPr>
          <w:rFonts w:ascii="Candara" w:eastAsia="Calibri" w:hAnsi="Candara" w:cs="David"/>
          <w:position w:val="0"/>
          <w:lang w:val="sr-Latn-RS" w:bidi="he-IL"/>
        </w:rPr>
        <w:t>evno</w:t>
      </w:r>
      <w:r w:rsidR="009777E6" w:rsidRPr="0086522E">
        <w:rPr>
          <w:rFonts w:ascii="Candara" w:eastAsia="Calibri" w:hAnsi="Candara" w:cs="David"/>
          <w:position w:val="0"/>
          <w:lang w:val="sr-Latn-RS" w:bidi="he-IL"/>
        </w:rPr>
        <w:t xml:space="preserve"> kad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 usta</w:t>
      </w:r>
      <w:r w:rsidR="009777E6" w:rsidRPr="0086522E">
        <w:rPr>
          <w:rFonts w:ascii="Candara" w:eastAsia="Calibri" w:hAnsi="Candara" w:cs="David"/>
          <w:position w:val="0"/>
          <w:lang w:val="sr-Latn-RS" w:bidi="he-IL"/>
        </w:rPr>
        <w:t>nu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9777E6" w:rsidRPr="0086522E">
        <w:rPr>
          <w:rFonts w:ascii="Candara" w:eastAsia="Calibri" w:hAnsi="Candara" w:cs="David"/>
          <w:position w:val="0"/>
          <w:lang w:val="sr-Latn-RS" w:bidi="he-IL"/>
        </w:rPr>
        <w:t>molili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>: „O Gospode, hvala ti što me nisi učinio ženom, robom ili ne</w:t>
      </w:r>
      <w:r w:rsidR="00A57FD1">
        <w:rPr>
          <w:rFonts w:ascii="Candara" w:eastAsia="Calibri" w:hAnsi="Candara" w:cs="David"/>
          <w:position w:val="0"/>
          <w:lang w:val="sr-Latn-RS" w:bidi="he-IL"/>
        </w:rPr>
        <w:t>-J</w:t>
      </w:r>
      <w:r w:rsidR="009777E6" w:rsidRPr="0086522E">
        <w:rPr>
          <w:rFonts w:ascii="Candara" w:eastAsia="Calibri" w:hAnsi="Candara" w:cs="David"/>
          <w:position w:val="0"/>
          <w:lang w:val="sr-Latn-RS" w:bidi="he-IL"/>
        </w:rPr>
        <w:t>evrej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>em.</w:t>
      </w:r>
      <w:r w:rsidRPr="0086522E">
        <w:rPr>
          <w:rFonts w:ascii="Candara" w:eastAsia="Calibri" w:hAnsi="Candara" w:cs="David"/>
          <w:position w:val="0"/>
          <w:lang w:val="sr-Latn-RS" w:bidi="he-IL"/>
        </w:rPr>
        <w:t>“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3E2101">
        <w:rPr>
          <w:rFonts w:ascii="Candara" w:eastAsia="Calibri" w:hAnsi="Candara" w:cs="David"/>
          <w:position w:val="0"/>
          <w:lang w:val="sr-Latn-RS" w:bidi="he-IL"/>
        </w:rPr>
        <w:t>Od malena</w:t>
      </w:r>
      <w:r w:rsidR="00A57FD1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A57FD1" w:rsidRPr="00A57FD1">
        <w:rPr>
          <w:rFonts w:ascii="Candara" w:eastAsia="Calibri" w:hAnsi="Candara" w:cs="David"/>
          <w:position w:val="0"/>
          <w:lang w:val="sr-Latn-RS" w:bidi="he-IL"/>
        </w:rPr>
        <w:t xml:space="preserve">su </w:t>
      </w:r>
      <w:r w:rsidR="00A57FD1">
        <w:rPr>
          <w:rFonts w:ascii="Candara" w:eastAsia="Calibri" w:hAnsi="Candara" w:cs="David"/>
          <w:position w:val="0"/>
          <w:lang w:val="sr-Latn-RS" w:bidi="he-IL"/>
        </w:rPr>
        <w:t>bili</w:t>
      </w:r>
      <w:r w:rsidR="003E2101">
        <w:rPr>
          <w:rFonts w:ascii="Candara" w:eastAsia="Calibri" w:hAnsi="Candara" w:cs="David"/>
          <w:position w:val="0"/>
          <w:lang w:val="sr-Latn-RS" w:bidi="he-IL"/>
        </w:rPr>
        <w:t xml:space="preserve"> poučeni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: „Ne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treba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 da se družite sa ljudima koji su drugačiji od vas, jer vas to prlja.</w:t>
      </w:r>
      <w:r w:rsidR="009777E6" w:rsidRPr="0086522E">
        <w:rPr>
          <w:rFonts w:ascii="Candara" w:eastAsia="Calibri" w:hAnsi="Candara" w:cs="David"/>
          <w:position w:val="0"/>
          <w:lang w:val="sr-Latn-RS" w:bidi="he-IL"/>
        </w:rPr>
        <w:t>“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 Pa ipak, Etiopljanin je bio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neko potpuno drugačiji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 od Filipa.</w:t>
      </w:r>
    </w:p>
    <w:p w14:paraId="00000019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658445C2" w14:textId="4D5D1191" w:rsidR="004D02A5" w:rsidRPr="0086522E" w:rsidRDefault="004D02A5" w:rsidP="009E1BAE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Druga stvar koju treba primetiti je koliko je Božja intervencija morala biti direktna da bi </w:t>
      </w:r>
      <w:r w:rsidR="00BA5254">
        <w:rPr>
          <w:rFonts w:ascii="Candara" w:eastAsia="Calibri" w:hAnsi="Candara" w:cs="David"/>
          <w:position w:val="0"/>
          <w:lang w:val="sr-Latn-RS" w:bidi="he-IL"/>
        </w:rPr>
        <w:t>došlo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BA5254">
        <w:rPr>
          <w:rFonts w:ascii="Candara" w:eastAsia="Calibri" w:hAnsi="Candara" w:cs="David"/>
          <w:position w:val="0"/>
          <w:lang w:val="sr-Latn-RS" w:bidi="he-IL"/>
        </w:rPr>
        <w:t>do njihovog po</w:t>
      </w:r>
      <w:r w:rsidRPr="0086522E">
        <w:rPr>
          <w:rFonts w:ascii="Candara" w:eastAsia="Calibri" w:hAnsi="Candara" w:cs="David"/>
          <w:position w:val="0"/>
          <w:lang w:val="sr-Latn-RS" w:bidi="he-IL"/>
        </w:rPr>
        <w:t>vez</w:t>
      </w:r>
      <w:r w:rsidR="00BA5254">
        <w:rPr>
          <w:rFonts w:ascii="Candara" w:eastAsia="Calibri" w:hAnsi="Candara" w:cs="David"/>
          <w:position w:val="0"/>
          <w:lang w:val="sr-Latn-RS" w:bidi="he-IL"/>
        </w:rPr>
        <w:t>ivanj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a. U 26. stihu, anđeo Gospodnji je rekao Filipu da ide putem koji </w:t>
      </w:r>
      <w:r w:rsidR="00530507" w:rsidRPr="0086522E">
        <w:rPr>
          <w:rFonts w:ascii="Candara" w:eastAsia="Calibri" w:hAnsi="Candara" w:cs="David"/>
          <w:position w:val="0"/>
          <w:lang w:val="sr-Latn-RS" w:bidi="he-IL"/>
        </w:rPr>
        <w:t xml:space="preserve">vodi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od Jerusalima do Gaze. </w:t>
      </w:r>
      <w:r w:rsidR="00530507" w:rsidRPr="0086522E">
        <w:rPr>
          <w:rFonts w:ascii="Candara" w:eastAsia="Calibri" w:hAnsi="Candara" w:cs="David"/>
          <w:position w:val="0"/>
          <w:lang w:val="sr-Latn-RS" w:bidi="he-IL"/>
        </w:rPr>
        <w:t xml:space="preserve">Zatim,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29. </w:t>
      </w:r>
      <w:r w:rsidR="00530507" w:rsidRPr="0086522E">
        <w:rPr>
          <w:rFonts w:ascii="Candara" w:eastAsia="Calibri" w:hAnsi="Candara" w:cs="David"/>
          <w:position w:val="0"/>
          <w:lang w:val="sr-Latn-RS" w:bidi="he-IL"/>
        </w:rPr>
        <w:t>stih kaže da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 ugledao Etiopljanina</w:t>
      </w:r>
      <w:r w:rsidR="00F845F3">
        <w:rPr>
          <w:rFonts w:ascii="Candara" w:eastAsia="Calibri" w:hAnsi="Candara" w:cs="David"/>
          <w:position w:val="0"/>
          <w:lang w:val="sr-Latn-RS" w:bidi="he-IL"/>
        </w:rPr>
        <w:t xml:space="preserve"> 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Pr="0086522E">
        <w:rPr>
          <w:rFonts w:ascii="Candara" w:eastAsia="Calibri" w:hAnsi="Candara" w:cs="David"/>
          <w:b/>
          <w:bCs/>
          <w:position w:val="0"/>
          <w:lang w:val="sr-Latn-RS" w:bidi="he-IL"/>
        </w:rPr>
        <w:t>„</w:t>
      </w:r>
      <w:r w:rsidR="009E1BAE">
        <w:rPr>
          <w:rFonts w:ascii="Candara" w:eastAsia="Calibri" w:hAnsi="Candara" w:cs="David"/>
          <w:b/>
          <w:bCs/>
          <w:position w:val="0"/>
          <w:lang w:val="sr-Latn-RS" w:bidi="he-IL"/>
        </w:rPr>
        <w:t>t</w:t>
      </w:r>
      <w:r w:rsidR="00530507" w:rsidRPr="0086522E">
        <w:rPr>
          <w:rFonts w:ascii="Candara" w:eastAsia="Calibri" w:hAnsi="Candara" w:cs="David"/>
          <w:b/>
          <w:bCs/>
          <w:position w:val="0"/>
          <w:lang w:val="sr-Latn-RS" w:bidi="he-IL"/>
        </w:rPr>
        <w:t xml:space="preserve">ada Duh reče Filipu: </w:t>
      </w:r>
      <w:r w:rsidR="000649B8" w:rsidRPr="0086522E">
        <w:rPr>
          <w:rFonts w:ascii="Candara" w:eastAsia="Calibri" w:hAnsi="Candara" w:cs="David"/>
          <w:b/>
          <w:bCs/>
          <w:position w:val="0"/>
          <w:lang w:val="sr-Latn-RS" w:bidi="he-IL"/>
        </w:rPr>
        <w:t>’</w:t>
      </w:r>
      <w:r w:rsidR="00530507" w:rsidRPr="0086522E">
        <w:rPr>
          <w:rFonts w:ascii="Candara" w:eastAsia="Calibri" w:hAnsi="Candara" w:cs="David"/>
          <w:b/>
          <w:bCs/>
          <w:position w:val="0"/>
          <w:lang w:val="sr-Latn-RS" w:bidi="he-IL"/>
        </w:rPr>
        <w:t>Idi i drži se tih kočija.</w:t>
      </w:r>
      <w:r w:rsidR="000649B8" w:rsidRPr="0086522E">
        <w:rPr>
          <w:rFonts w:ascii="Candara" w:eastAsia="Calibri" w:hAnsi="Candara" w:cs="David"/>
          <w:b/>
          <w:bCs/>
          <w:position w:val="0"/>
          <w:lang w:val="sr-Latn-RS" w:bidi="he-IL"/>
        </w:rPr>
        <w:t>’</w:t>
      </w:r>
      <w:r w:rsidRPr="0086522E">
        <w:rPr>
          <w:rFonts w:ascii="Candara" w:eastAsia="Calibri" w:hAnsi="Candara" w:cs="David"/>
          <w:b/>
          <w:bCs/>
          <w:position w:val="0"/>
          <w:lang w:val="sr-Latn-RS" w:bidi="he-IL"/>
        </w:rPr>
        <w:t xml:space="preserve"> </w:t>
      </w:r>
      <w:r w:rsidR="000649B8" w:rsidRPr="0086522E">
        <w:rPr>
          <w:rFonts w:ascii="Candara" w:eastAsia="Calibri" w:hAnsi="Candara" w:cs="David"/>
          <w:b/>
          <w:bCs/>
          <w:position w:val="0"/>
          <w:lang w:val="sr-Latn-RS" w:bidi="he-IL"/>
        </w:rPr>
        <w:t>Filip je pritrčao kočijama</w:t>
      </w:r>
      <w:r w:rsidRPr="0086522E">
        <w:rPr>
          <w:rFonts w:ascii="Candara" w:eastAsia="Calibri" w:hAnsi="Candara" w:cs="David"/>
          <w:b/>
          <w:bCs/>
          <w:position w:val="0"/>
          <w:lang w:val="sr-Latn-RS" w:bidi="he-IL"/>
        </w:rPr>
        <w:t>…”</w:t>
      </w:r>
    </w:p>
    <w:p w14:paraId="1CBCA349" w14:textId="16E03C2C" w:rsidR="004D02A5" w:rsidRPr="0086522E" w:rsidRDefault="00D2116A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  <w:r w:rsidRPr="0086522E">
        <w:rPr>
          <w:rFonts w:ascii="Candara" w:eastAsia="Belleza" w:hAnsi="Candara" w:cs="David"/>
          <w:lang w:val="sr-Latn-RS"/>
        </w:rPr>
        <w:br/>
      </w:r>
      <w:r w:rsidR="004D02A5" w:rsidRPr="0086522E">
        <w:rPr>
          <w:rFonts w:ascii="Candara" w:eastAsia="Calibri" w:hAnsi="Candara" w:cs="David"/>
          <w:lang w:val="sr-Latn-RS" w:bidi="he-IL"/>
        </w:rPr>
        <w:t xml:space="preserve">Da li znate zašto je Duh </w:t>
      </w:r>
      <w:r w:rsidR="0055682C">
        <w:rPr>
          <w:rFonts w:ascii="Candara" w:eastAsia="Calibri" w:hAnsi="Candara" w:cs="David"/>
          <w:lang w:val="sr-Latn-RS" w:bidi="he-IL"/>
        </w:rPr>
        <w:t>rekao</w:t>
      </w:r>
      <w:r w:rsidR="004D02A5" w:rsidRPr="0086522E">
        <w:rPr>
          <w:rFonts w:ascii="Candara" w:eastAsia="Calibri" w:hAnsi="Candara" w:cs="David"/>
          <w:lang w:val="sr-Latn-RS" w:bidi="he-IL"/>
        </w:rPr>
        <w:t>: „</w:t>
      </w:r>
      <w:r w:rsidR="0003013C" w:rsidRPr="0086522E">
        <w:rPr>
          <w:rFonts w:ascii="Candara" w:eastAsia="Calibri" w:hAnsi="Candara" w:cs="David"/>
          <w:lang w:val="sr-Latn-RS" w:bidi="he-IL"/>
        </w:rPr>
        <w:t>Idi i drži se tih kočija</w:t>
      </w:r>
      <w:r w:rsidR="004D02A5" w:rsidRPr="0086522E">
        <w:rPr>
          <w:rFonts w:ascii="Candara" w:eastAsia="Calibri" w:hAnsi="Candara" w:cs="David"/>
          <w:lang w:val="sr-Latn-RS" w:bidi="he-IL"/>
        </w:rPr>
        <w:t xml:space="preserve">“? Zato što se </w:t>
      </w:r>
      <w:r w:rsidR="0003013C" w:rsidRPr="0086522E">
        <w:rPr>
          <w:rFonts w:ascii="Candara" w:eastAsia="Calibri" w:hAnsi="Candara" w:cs="David"/>
          <w:lang w:val="sr-Latn-RS" w:bidi="he-IL"/>
        </w:rPr>
        <w:t xml:space="preserve">ona </w:t>
      </w:r>
      <w:r w:rsidR="004D02A5" w:rsidRPr="0086522E">
        <w:rPr>
          <w:rFonts w:ascii="Candara" w:eastAsia="Calibri" w:hAnsi="Candara" w:cs="David"/>
          <w:lang w:val="sr-Latn-RS" w:bidi="he-IL"/>
        </w:rPr>
        <w:t>kretal</w:t>
      </w:r>
      <w:r w:rsidR="0003013C" w:rsidRPr="0086522E">
        <w:rPr>
          <w:rFonts w:ascii="Candara" w:eastAsia="Calibri" w:hAnsi="Candara" w:cs="David"/>
          <w:lang w:val="sr-Latn-RS" w:bidi="he-IL"/>
        </w:rPr>
        <w:t>a</w:t>
      </w:r>
      <w:r w:rsidR="004D02A5" w:rsidRPr="0086522E">
        <w:rPr>
          <w:rFonts w:ascii="Candara" w:eastAsia="Calibri" w:hAnsi="Candara" w:cs="David"/>
          <w:lang w:val="sr-Latn-RS" w:bidi="he-IL"/>
        </w:rPr>
        <w:t xml:space="preserve">. </w:t>
      </w:r>
      <w:r w:rsidR="00BD588D" w:rsidRPr="0086522E">
        <w:rPr>
          <w:rFonts w:ascii="Candara" w:eastAsia="Calibri" w:hAnsi="Candara" w:cs="David"/>
          <w:lang w:val="sr-Latn-RS" w:bidi="he-IL"/>
        </w:rPr>
        <w:t>Filip je m</w:t>
      </w:r>
      <w:r w:rsidR="004D02A5" w:rsidRPr="0086522E">
        <w:rPr>
          <w:rFonts w:ascii="Candara" w:eastAsia="Calibri" w:hAnsi="Candara" w:cs="David"/>
          <w:lang w:val="sr-Latn-RS" w:bidi="he-IL"/>
        </w:rPr>
        <w:t xml:space="preserve">orao da </w:t>
      </w:r>
      <w:r w:rsidR="0003013C" w:rsidRPr="0086522E">
        <w:rPr>
          <w:rFonts w:ascii="Candara" w:eastAsia="Calibri" w:hAnsi="Candara" w:cs="David"/>
          <w:lang w:val="sr-Latn-RS" w:bidi="he-IL"/>
        </w:rPr>
        <w:t>potrč</w:t>
      </w:r>
      <w:r w:rsidR="004D02A5" w:rsidRPr="0086522E">
        <w:rPr>
          <w:rFonts w:ascii="Candara" w:eastAsia="Calibri" w:hAnsi="Candara" w:cs="David"/>
          <w:lang w:val="sr-Latn-RS" w:bidi="he-IL"/>
        </w:rPr>
        <w:t>i! Nije bio pozvan u kočiju sve do 31. stiha, tako da ko zna koliko je morao da trči pre nego što je bio primećen. Do tada je sigurno trčao uz nj</w:t>
      </w:r>
      <w:r w:rsidR="0003013C" w:rsidRPr="0086522E">
        <w:rPr>
          <w:rFonts w:ascii="Candara" w:eastAsia="Calibri" w:hAnsi="Candara" w:cs="David"/>
          <w:lang w:val="sr-Latn-RS" w:bidi="he-IL"/>
        </w:rPr>
        <w:t>u</w:t>
      </w:r>
      <w:r w:rsidR="004D02A5" w:rsidRPr="0086522E">
        <w:rPr>
          <w:rFonts w:ascii="Candara" w:eastAsia="Calibri" w:hAnsi="Candara" w:cs="David"/>
          <w:lang w:val="sr-Latn-RS" w:bidi="he-IL"/>
        </w:rPr>
        <w:t xml:space="preserve">, čekajući da vidi šta Bog ima na umu. </w:t>
      </w:r>
      <w:r w:rsidR="0055682C">
        <w:rPr>
          <w:rFonts w:ascii="Candara" w:eastAsia="Calibri" w:hAnsi="Candara" w:cs="David"/>
          <w:lang w:val="sr-Latn-RS" w:bidi="he-IL"/>
        </w:rPr>
        <w:t>On</w:t>
      </w:r>
      <w:r w:rsidR="004D02A5" w:rsidRPr="0086522E">
        <w:rPr>
          <w:rFonts w:ascii="Candara" w:eastAsia="Calibri" w:hAnsi="Candara" w:cs="David"/>
          <w:lang w:val="sr-Latn-RS" w:bidi="he-IL"/>
        </w:rPr>
        <w:t xml:space="preserve">da je evnuh pozvao Filipa da dođe i sedne </w:t>
      </w:r>
      <w:r w:rsidR="0003013C" w:rsidRPr="0086522E">
        <w:rPr>
          <w:rFonts w:ascii="Candara" w:eastAsia="Calibri" w:hAnsi="Candara" w:cs="David"/>
          <w:lang w:val="sr-Latn-RS" w:bidi="he-IL"/>
        </w:rPr>
        <w:t>kod</w:t>
      </w:r>
      <w:r w:rsidR="004D02A5" w:rsidRPr="0086522E">
        <w:rPr>
          <w:rFonts w:ascii="Candara" w:eastAsia="Calibri" w:hAnsi="Candara" w:cs="David"/>
          <w:lang w:val="sr-Latn-RS" w:bidi="he-IL"/>
        </w:rPr>
        <w:t xml:space="preserve"> nj</w:t>
      </w:r>
      <w:r w:rsidR="0003013C" w:rsidRPr="0086522E">
        <w:rPr>
          <w:rFonts w:ascii="Candara" w:eastAsia="Calibri" w:hAnsi="Candara" w:cs="David"/>
          <w:lang w:val="sr-Latn-RS" w:bidi="he-IL"/>
        </w:rPr>
        <w:t>ega</w:t>
      </w:r>
      <w:r w:rsidR="004D02A5" w:rsidRPr="0086522E">
        <w:rPr>
          <w:rFonts w:ascii="Candara" w:eastAsia="Calibri" w:hAnsi="Candara" w:cs="David"/>
          <w:lang w:val="sr-Latn-RS" w:bidi="he-IL"/>
        </w:rPr>
        <w:t xml:space="preserve">. (Da li ste se ikada zapitali zašto bi to uradio? Pokupio je </w:t>
      </w:r>
      <w:r w:rsidR="000649B8" w:rsidRPr="0086522E">
        <w:rPr>
          <w:rFonts w:ascii="Candara" w:eastAsia="Calibri" w:hAnsi="Candara" w:cs="David"/>
          <w:lang w:val="sr-Latn-RS" w:bidi="he-IL"/>
        </w:rPr>
        <w:t>nekog</w:t>
      </w:r>
      <w:r w:rsidR="004D02A5" w:rsidRPr="0086522E">
        <w:rPr>
          <w:rFonts w:ascii="Candara" w:eastAsia="Calibri" w:hAnsi="Candara" w:cs="David"/>
          <w:lang w:val="sr-Latn-RS" w:bidi="he-IL"/>
        </w:rPr>
        <w:t xml:space="preserve">a ko čak nije ni stopirao!) </w:t>
      </w:r>
      <w:r w:rsidRPr="0086522E">
        <w:rPr>
          <w:rFonts w:ascii="Candara" w:eastAsia="Belleza" w:hAnsi="Candara" w:cs="David"/>
          <w:lang w:val="sr-Latn-RS"/>
        </w:rPr>
        <w:t xml:space="preserve"> </w:t>
      </w:r>
      <w:commentRangeStart w:id="0"/>
      <w:r w:rsidR="000649B8" w:rsidRPr="0086522E">
        <w:rPr>
          <w:rFonts w:ascii="Candara" w:eastAsia="Belleza" w:hAnsi="Candara" w:cs="David"/>
          <w:lang w:val="sr-Latn-RS"/>
        </w:rPr>
        <w:t>Kada je ušao unutra,</w:t>
      </w:r>
      <w:r w:rsidRPr="0086522E">
        <w:rPr>
          <w:rFonts w:ascii="Candara" w:eastAsia="Belleza" w:hAnsi="Candara" w:cs="David"/>
          <w:lang w:val="sr-Latn-RS"/>
        </w:rPr>
        <w:t xml:space="preserve"> </w:t>
      </w:r>
      <w:r w:rsidR="000649B8" w:rsidRPr="0086522E">
        <w:rPr>
          <w:rFonts w:ascii="Candara" w:eastAsia="Belleza" w:hAnsi="Candara" w:cs="David"/>
          <w:lang w:val="sr-Latn-RS"/>
        </w:rPr>
        <w:t>Filip je odmah našao zajedničku temu koja spaja ljude koji su naizgled veoma različiti: Biblija</w:t>
      </w:r>
      <w:r w:rsidRPr="0086522E">
        <w:rPr>
          <w:rFonts w:ascii="Candara" w:eastAsia="Belleza" w:hAnsi="Candara" w:cs="David"/>
          <w:lang w:val="sr-Latn-RS"/>
        </w:rPr>
        <w:t>.</w:t>
      </w:r>
      <w:commentRangeEnd w:id="0"/>
      <w:r w:rsidRPr="0086522E">
        <w:rPr>
          <w:rFonts w:ascii="Candara" w:hAnsi="Candara" w:cs="David"/>
          <w:lang w:val="sr-Latn-RS"/>
        </w:rPr>
        <w:commentReference w:id="0"/>
      </w:r>
      <w:r w:rsidRPr="0086522E">
        <w:rPr>
          <w:rFonts w:ascii="Candara" w:eastAsia="Belleza" w:hAnsi="Candara" w:cs="David"/>
          <w:lang w:val="sr-Latn-RS"/>
        </w:rPr>
        <w:t xml:space="preserve"> </w:t>
      </w:r>
      <w:r w:rsidR="000649B8" w:rsidRPr="0086522E">
        <w:rPr>
          <w:rFonts w:ascii="Candara" w:eastAsia="Calibri" w:hAnsi="Candara" w:cs="David"/>
          <w:lang w:val="sr-Latn-RS" w:bidi="he-IL"/>
        </w:rPr>
        <w:t>Video je da Etiopljanin čita Sveto pismo i upitao ga: „Da li razumeš šta čitaš?“ Ovo nije bio uobičajen način na koji su se odvijali slučajni susreti na putu.</w:t>
      </w:r>
    </w:p>
    <w:p w14:paraId="0000001C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58E3E84D" w14:textId="15C30E5A" w:rsidR="004D02A5" w:rsidRPr="0086522E" w:rsidRDefault="004D02A5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Imajte na umu da se ovaj s</w:t>
      </w:r>
      <w:r w:rsidR="002B5D77" w:rsidRPr="0086522E">
        <w:rPr>
          <w:rFonts w:ascii="Candara" w:eastAsia="Calibri" w:hAnsi="Candara" w:cs="David"/>
          <w:position w:val="0"/>
          <w:lang w:val="sr-Latn-RS" w:bidi="he-IL"/>
        </w:rPr>
        <w:t>usret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nikada ne bi dogodio da Duh nije rekao</w:t>
      </w:r>
      <w:r w:rsidR="0055682C">
        <w:rPr>
          <w:rFonts w:ascii="Candara" w:eastAsia="Calibri" w:hAnsi="Candara" w:cs="David"/>
          <w:position w:val="0"/>
          <w:lang w:val="sr-Latn-RS" w:bidi="he-IL"/>
        </w:rPr>
        <w:t xml:space="preserve"> Filipu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da </w:t>
      </w:r>
      <w:r w:rsidR="0040013F" w:rsidRPr="0086522E">
        <w:rPr>
          <w:rFonts w:ascii="Candara" w:eastAsia="Calibri" w:hAnsi="Candara" w:cs="David"/>
          <w:position w:val="0"/>
          <w:lang w:val="sr-Latn-RS" w:bidi="he-IL"/>
        </w:rPr>
        <w:t>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de i trči </w:t>
      </w:r>
      <w:r w:rsidR="002B5D77" w:rsidRPr="0086522E">
        <w:rPr>
          <w:rFonts w:ascii="Candara" w:eastAsia="Calibri" w:hAnsi="Candara" w:cs="David"/>
          <w:position w:val="0"/>
          <w:lang w:val="sr-Latn-RS" w:bidi="he-IL"/>
        </w:rPr>
        <w:t>uporedo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I na samom kraju, u stihu 39, </w:t>
      </w:r>
      <w:r w:rsidR="002B5D77" w:rsidRPr="0086522E">
        <w:rPr>
          <w:rFonts w:ascii="Candara" w:eastAsia="Calibri" w:hAnsi="Candara" w:cs="David"/>
          <w:position w:val="0"/>
          <w:lang w:val="sr-Latn-RS" w:bidi="he-IL"/>
        </w:rPr>
        <w:t xml:space="preserve">vidimo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da je, čim se krštenje dogodilo, Duh uzeo Filipa. Ne znamo tačno kako je to uradio, ali to je reč koja </w:t>
      </w:r>
      <w:r w:rsidR="002B5D77" w:rsidRPr="0086522E">
        <w:rPr>
          <w:rFonts w:ascii="Candara" w:eastAsia="Calibri" w:hAnsi="Candara" w:cs="David"/>
          <w:position w:val="0"/>
          <w:lang w:val="sr-Latn-RS" w:bidi="he-IL"/>
        </w:rPr>
        <w:t>doslov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no znači </w:t>
      </w:r>
      <w:r w:rsidR="002B5D77" w:rsidRPr="0086522E">
        <w:rPr>
          <w:rFonts w:ascii="Candara" w:eastAsia="Calibri" w:hAnsi="Candara" w:cs="David"/>
          <w:position w:val="0"/>
          <w:lang w:val="sr-Latn-RS" w:bidi="he-IL"/>
        </w:rPr>
        <w:t>odneti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 Duh u</w:t>
      </w:r>
      <w:r w:rsidR="002B5D77" w:rsidRPr="0086522E">
        <w:rPr>
          <w:rFonts w:ascii="Candara" w:eastAsia="Calibri" w:hAnsi="Candara" w:cs="David"/>
          <w:position w:val="0"/>
          <w:lang w:val="sr-Latn-RS" w:bidi="he-IL"/>
        </w:rPr>
        <w:t>ze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Filipa i od</w:t>
      </w:r>
      <w:r w:rsidR="002B5D77" w:rsidRPr="0086522E">
        <w:rPr>
          <w:rFonts w:ascii="Candara" w:eastAsia="Calibri" w:hAnsi="Candara" w:cs="David"/>
          <w:position w:val="0"/>
          <w:lang w:val="sr-Latn-RS" w:bidi="he-IL"/>
        </w:rPr>
        <w:t>es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e ga. Po svim merilima, ovo je bio božanski </w:t>
      </w:r>
      <w:r w:rsidR="0040013F" w:rsidRPr="0086522E">
        <w:rPr>
          <w:rFonts w:ascii="Candara" w:eastAsia="Calibri" w:hAnsi="Candara" w:cs="David"/>
          <w:position w:val="0"/>
          <w:lang w:val="sr-Latn-RS" w:bidi="he-IL"/>
        </w:rPr>
        <w:t xml:space="preserve">uređen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susret. Svaki </w:t>
      </w:r>
      <w:r w:rsidR="0040013F" w:rsidRPr="0086522E">
        <w:rPr>
          <w:rFonts w:ascii="Candara" w:eastAsia="Calibri" w:hAnsi="Candara" w:cs="David"/>
          <w:position w:val="0"/>
          <w:lang w:val="sr-Latn-RS" w:bidi="he-IL"/>
        </w:rPr>
        <w:t xml:space="preserve">njegov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pojedinačni aspekt dogodio se zahvaljujući božanskoj intervenciji.</w:t>
      </w:r>
    </w:p>
    <w:p w14:paraId="0000001E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61C97842" w14:textId="6AA0F73C" w:rsidR="004D02A5" w:rsidRPr="0086522E" w:rsidRDefault="001873DF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1873DF">
        <w:rPr>
          <w:rFonts w:ascii="Candara" w:eastAsia="Calibri" w:hAnsi="Candara" w:cs="David"/>
          <w:position w:val="0"/>
          <w:lang w:val="sr-Latn-RS" w:bidi="he-IL"/>
        </w:rPr>
        <w:lastRenderedPageBreak/>
        <w:t xml:space="preserve">Iz načina na koji je </w:t>
      </w:r>
      <w:r w:rsidR="00DD16EA" w:rsidRPr="0086522E">
        <w:rPr>
          <w:rFonts w:ascii="Candara" w:eastAsia="Calibri" w:hAnsi="Candara" w:cs="David"/>
          <w:position w:val="0"/>
          <w:lang w:val="sr-Latn-RS" w:bidi="he-IL"/>
        </w:rPr>
        <w:t xml:space="preserve">omogućen susret </w:t>
      </w:r>
      <w:r w:rsidRPr="001873DF">
        <w:rPr>
          <w:rFonts w:ascii="Candara" w:eastAsia="Calibri" w:hAnsi="Candara" w:cs="David"/>
          <w:position w:val="0"/>
          <w:lang w:val="sr-Latn-RS" w:bidi="he-IL"/>
        </w:rPr>
        <w:t>možemo naučiti dve važne stvari</w:t>
      </w:r>
      <w:r w:rsidR="00DD16EA" w:rsidRPr="0086522E">
        <w:rPr>
          <w:rFonts w:ascii="Candara" w:eastAsia="Calibri" w:hAnsi="Candara" w:cs="David"/>
          <w:position w:val="0"/>
          <w:lang w:val="sr-Latn-RS" w:bidi="he-IL"/>
        </w:rPr>
        <w:t xml:space="preserve">. 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>Pre svega, Duh Božiji s</w:t>
      </w:r>
      <w:r w:rsidR="0007168E" w:rsidRPr="0086522E">
        <w:rPr>
          <w:rFonts w:ascii="Candara" w:eastAsia="Calibri" w:hAnsi="Candara" w:cs="David"/>
          <w:position w:val="0"/>
          <w:lang w:val="sr-Latn-RS" w:bidi="he-IL"/>
        </w:rPr>
        <w:t>il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>no želi da se prevaziđu rasne barijere između ljudi. To je jedna od najočiglednijih tema u knjizi Dela apostolsk</w:t>
      </w:r>
      <w:r w:rsidR="0007168E" w:rsidRPr="0086522E">
        <w:rPr>
          <w:rFonts w:ascii="Candara" w:eastAsia="Calibri" w:hAnsi="Candara" w:cs="David"/>
          <w:position w:val="0"/>
          <w:lang w:val="sr-Latn-RS" w:bidi="he-IL"/>
        </w:rPr>
        <w:t>ih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. Iznova i iznova, Duh podstiče hrišćane da </w:t>
      </w:r>
      <w:r w:rsidR="0007168E" w:rsidRPr="0086522E">
        <w:rPr>
          <w:rFonts w:ascii="Candara" w:eastAsia="Calibri" w:hAnsi="Candara" w:cs="David"/>
          <w:position w:val="0"/>
          <w:lang w:val="sr-Latn-RS" w:bidi="he-IL"/>
        </w:rPr>
        <w:t>sruše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 barijere, izađu iz svoje zone </w:t>
      </w:r>
      <w:r w:rsidR="0007168E" w:rsidRPr="0086522E">
        <w:rPr>
          <w:rFonts w:ascii="Candara" w:eastAsia="Calibri" w:hAnsi="Candara" w:cs="David"/>
          <w:position w:val="0"/>
          <w:lang w:val="sr-Latn-RS" w:bidi="he-IL"/>
        </w:rPr>
        <w:t>komfora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 i prigrle ljude različitih rasa, kultura i </w:t>
      </w:r>
      <w:r w:rsidR="0007168E" w:rsidRPr="0086522E">
        <w:rPr>
          <w:rFonts w:ascii="Candara" w:eastAsia="Calibri" w:hAnsi="Candara" w:cs="David"/>
          <w:position w:val="0"/>
          <w:lang w:val="sr-Latn-RS" w:bidi="he-IL"/>
        </w:rPr>
        <w:t>područ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>ja.</w:t>
      </w:r>
    </w:p>
    <w:p w14:paraId="00000020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5C7D8B4D" w14:textId="00F1E58E" w:rsidR="004D02A5" w:rsidRPr="0086522E" w:rsidRDefault="004D02A5" w:rsidP="004A41F6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Biblija </w:t>
      </w:r>
      <w:r w:rsidR="00B96F9B" w:rsidRPr="0086522E">
        <w:rPr>
          <w:rFonts w:ascii="Candara" w:eastAsia="Calibri" w:hAnsi="Candara" w:cs="David"/>
          <w:position w:val="0"/>
          <w:lang w:val="sr-Latn-RS" w:bidi="he-IL"/>
        </w:rPr>
        <w:t>kaž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e da se Duh žalosti ako ne volimo ono što Bog voli. To znači da Boga </w:t>
      </w:r>
      <w:r w:rsidR="004C72E6" w:rsidRPr="0086522E">
        <w:rPr>
          <w:rFonts w:ascii="Candara" w:eastAsia="Calibri" w:hAnsi="Candara" w:cs="David"/>
          <w:position w:val="0"/>
          <w:lang w:val="sr-Latn-RS" w:bidi="he-IL"/>
        </w:rPr>
        <w:t xml:space="preserve">žalosti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kada hrišćani jedne rase pokazuju prezir ili ignorišu ljude drugih rasa, temperamenta, </w:t>
      </w:r>
      <w:r w:rsidR="004C72E6" w:rsidRPr="0086522E">
        <w:rPr>
          <w:rFonts w:ascii="Candara" w:eastAsia="Calibri" w:hAnsi="Candara" w:cs="David"/>
          <w:position w:val="0"/>
          <w:lang w:val="sr-Latn-RS" w:bidi="he-IL"/>
        </w:rPr>
        <w:t>staleža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 kultura. To rastužuje Duha. Moramo </w:t>
      </w:r>
      <w:r w:rsidR="004C72E6" w:rsidRPr="0086522E">
        <w:rPr>
          <w:rFonts w:ascii="Candara" w:eastAsia="Calibri" w:hAnsi="Candara" w:cs="David"/>
          <w:position w:val="0"/>
          <w:lang w:val="sr-Latn-RS" w:bidi="he-IL"/>
        </w:rPr>
        <w:t>po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slušati glas Duha, prijatelji. </w:t>
      </w:r>
      <w:r w:rsidR="004C72E6" w:rsidRPr="0086522E">
        <w:rPr>
          <w:rFonts w:ascii="Candara" w:eastAsia="Calibri" w:hAnsi="Candara" w:cs="David"/>
          <w:position w:val="0"/>
          <w:lang w:val="sr-Latn-RS" w:bidi="he-IL"/>
        </w:rPr>
        <w:t>I evo toga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: Filipe, trči do tog rasno drugačijeg, </w:t>
      </w:r>
      <w:r w:rsidR="004C72E6" w:rsidRPr="0086522E">
        <w:rPr>
          <w:rFonts w:ascii="Candara" w:eastAsia="Calibri" w:hAnsi="Candara" w:cs="David"/>
          <w:position w:val="0"/>
          <w:lang w:val="sr-Latn-RS" w:bidi="he-IL"/>
        </w:rPr>
        <w:t>kastrira</w:t>
      </w:r>
      <w:r w:rsidRPr="0086522E">
        <w:rPr>
          <w:rFonts w:ascii="Candara" w:eastAsia="Calibri" w:hAnsi="Candara" w:cs="David"/>
          <w:position w:val="0"/>
          <w:lang w:val="sr-Latn-RS" w:bidi="he-IL"/>
        </w:rPr>
        <w:t>nog muškarca sa kojim obično ne</w:t>
      </w:r>
      <w:r w:rsidR="0080582D">
        <w:rPr>
          <w:rFonts w:ascii="Candara" w:eastAsia="Calibri" w:hAnsi="Candara" w:cs="David"/>
          <w:position w:val="0"/>
          <w:lang w:val="sr-Latn-RS" w:bidi="he-IL"/>
        </w:rPr>
        <w:t xml:space="preserve"> bi i</w:t>
      </w:r>
      <w:r w:rsidRPr="0086522E">
        <w:rPr>
          <w:rFonts w:ascii="Candara" w:eastAsia="Calibri" w:hAnsi="Candara" w:cs="David"/>
          <w:position w:val="0"/>
          <w:lang w:val="sr-Latn-RS" w:bidi="he-IL"/>
        </w:rPr>
        <w:t>ma</w:t>
      </w:r>
      <w:r w:rsidR="0080582D">
        <w:rPr>
          <w:rFonts w:ascii="Candara" w:eastAsia="Calibri" w:hAnsi="Candara" w:cs="David"/>
          <w:position w:val="0"/>
          <w:lang w:val="sr-Latn-RS" w:bidi="he-IL"/>
        </w:rPr>
        <w:t>o</w:t>
      </w:r>
      <w:r w:rsidR="004C72E6" w:rsidRPr="0086522E">
        <w:rPr>
          <w:rFonts w:ascii="Candara" w:eastAsia="Calibri" w:hAnsi="Candara" w:cs="David"/>
          <w:position w:val="0"/>
          <w:lang w:val="sr-Latn-RS" w:bidi="he-IL"/>
        </w:rPr>
        <w:t xml:space="preserve"> dodira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... </w:t>
      </w:r>
      <w:r w:rsidRPr="0086522E">
        <w:rPr>
          <w:rFonts w:ascii="Candara" w:eastAsia="Calibri" w:hAnsi="Candara" w:cs="David"/>
          <w:i/>
          <w:iCs/>
          <w:position w:val="0"/>
          <w:lang w:val="sr-Latn-RS" w:bidi="he-IL"/>
        </w:rPr>
        <w:t>i ostani blizu</w:t>
      </w:r>
      <w:r w:rsidR="004C72E6" w:rsidRPr="0086522E">
        <w:rPr>
          <w:rFonts w:ascii="Candara" w:eastAsia="Calibri" w:hAnsi="Candara" w:cs="David"/>
          <w:i/>
          <w:iCs/>
          <w:position w:val="0"/>
          <w:lang w:val="sr-Latn-RS" w:bidi="he-IL"/>
        </w:rPr>
        <w:t xml:space="preserve"> njega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To je putanja Duha u knjizi Dela apostolskih, </w:t>
      </w:r>
      <w:r w:rsidR="004A41F6">
        <w:rPr>
          <w:rFonts w:ascii="Candara" w:eastAsia="Calibri" w:hAnsi="Candara" w:cs="David"/>
          <w:position w:val="0"/>
          <w:lang w:val="sr-Latn-RS" w:bidi="he-IL"/>
        </w:rPr>
        <w:t>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to je još uvek putanja Duha. Duh Božji želi da se prevaziđu rasne, ekonomske i lične barijere. A počinje tako što se trudite (mislite da je bilo lako držati korak sa konjskom zapregom?) da ostanete blizu. Za početak, ne pričajte, ne gurajte se ni </w:t>
      </w:r>
      <w:r w:rsidR="0050792F" w:rsidRPr="0086522E">
        <w:rPr>
          <w:rFonts w:ascii="Candara" w:eastAsia="Calibri" w:hAnsi="Candara" w:cs="David"/>
          <w:position w:val="0"/>
          <w:lang w:val="sr-Latn-RS" w:bidi="he-IL"/>
        </w:rPr>
        <w:t>uz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koga –</w:t>
      </w:r>
      <w:r w:rsidR="0050792F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čekajte da vas pozovu i </w:t>
      </w:r>
      <w:r w:rsidR="002B286B">
        <w:rPr>
          <w:rFonts w:ascii="Candara" w:eastAsia="Calibri" w:hAnsi="Candara" w:cs="David"/>
          <w:position w:val="0"/>
          <w:lang w:val="sr-Latn-RS" w:bidi="he-IL"/>
        </w:rPr>
        <w:t>ostan</w:t>
      </w:r>
      <w:r w:rsidRPr="0086522E">
        <w:rPr>
          <w:rFonts w:ascii="Candara" w:eastAsia="Calibri" w:hAnsi="Candara" w:cs="David"/>
          <w:position w:val="0"/>
          <w:lang w:val="sr-Latn-RS" w:bidi="he-IL"/>
        </w:rPr>
        <w:t>ite blizu.</w:t>
      </w:r>
    </w:p>
    <w:p w14:paraId="6DA49C8B" w14:textId="77777777" w:rsidR="00803EF1" w:rsidRDefault="00803EF1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148F1B60" w14:textId="4E480727" w:rsidR="004D02A5" w:rsidRPr="0086522E" w:rsidRDefault="00803EF1" w:rsidP="0072689B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>
        <w:rPr>
          <w:rFonts w:ascii="Candara" w:eastAsia="Calibri" w:hAnsi="Candara" w:cs="David"/>
          <w:position w:val="0"/>
          <w:lang w:val="sr-Latn-RS" w:bidi="he-IL"/>
        </w:rPr>
        <w:t>Drug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a stvar koju ovde </w:t>
      </w:r>
      <w:r w:rsidR="00616738">
        <w:rPr>
          <w:rFonts w:ascii="Candara" w:eastAsia="Calibri" w:hAnsi="Candara" w:cs="David"/>
          <w:position w:val="0"/>
          <w:lang w:val="sr-Latn-RS" w:bidi="he-IL"/>
        </w:rPr>
        <w:t>vid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>mo je da hrišćanstvo ne pripada jednoj kulturi više nego drugoj. Iznova i iznova u Delima apostolskim vidimo da se ne-Jevreji obraćaju. Prvo</w:t>
      </w:r>
      <w:r w:rsidRPr="00803EF1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su se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 Samarićani obratili. Iako geografski bliski, Samarićani su bili </w:t>
      </w:r>
      <w:r>
        <w:rPr>
          <w:rFonts w:ascii="Candara" w:eastAsia="Calibri" w:hAnsi="Candara" w:cs="David"/>
          <w:position w:val="0"/>
          <w:lang w:val="sr-Latn-RS" w:bidi="he-IL"/>
        </w:rPr>
        <w:t>etnički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 xml:space="preserve"> otuđeni od Jevreja jer su se </w:t>
      </w:r>
      <w:r w:rsidR="0050792F" w:rsidRPr="0086522E">
        <w:rPr>
          <w:rFonts w:ascii="Candara" w:eastAsia="Calibri" w:hAnsi="Candara" w:cs="David"/>
          <w:position w:val="0"/>
          <w:lang w:val="sr-Latn-RS" w:bidi="he-IL"/>
        </w:rPr>
        <w:t xml:space="preserve">te </w:t>
      </w:r>
      <w:r w:rsidR="004D02A5" w:rsidRPr="0086522E">
        <w:rPr>
          <w:rFonts w:ascii="Candara" w:eastAsia="Calibri" w:hAnsi="Candara" w:cs="David"/>
          <w:position w:val="0"/>
          <w:lang w:val="sr-Latn-RS" w:bidi="he-IL"/>
        </w:rPr>
        <w:t>dve grupe mrzele.</w:t>
      </w:r>
    </w:p>
    <w:p w14:paraId="5119F5AF" w14:textId="77777777" w:rsidR="004D02A5" w:rsidRPr="0086522E" w:rsidRDefault="004D02A5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148FA16B" w14:textId="5DEC478C" w:rsidR="004D02A5" w:rsidRPr="0086522E" w:rsidRDefault="004D02A5" w:rsidP="009E531B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Sada se preobrati</w:t>
      </w:r>
      <w:r w:rsidR="00F76692">
        <w:rPr>
          <w:rFonts w:ascii="Candara" w:eastAsia="Calibri" w:hAnsi="Candara" w:cs="David"/>
          <w:position w:val="0"/>
          <w:lang w:val="sr-Latn-RS" w:bidi="he-IL"/>
        </w:rPr>
        <w:t>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9738B4" w:rsidRPr="0086522E">
        <w:rPr>
          <w:rFonts w:ascii="Candara" w:eastAsia="Calibri" w:hAnsi="Candara" w:cs="David"/>
          <w:position w:val="0"/>
          <w:lang w:val="sr-Latn-RS" w:bidi="he-IL"/>
        </w:rPr>
        <w:t>c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rni Afrikanac, neko ko nije samo rasno </w:t>
      </w:r>
      <w:r w:rsidR="00F76692">
        <w:rPr>
          <w:rFonts w:ascii="Candara" w:eastAsia="Calibri" w:hAnsi="Candara" w:cs="David"/>
          <w:position w:val="0"/>
          <w:lang w:val="sr-Latn-RS" w:bidi="he-IL"/>
        </w:rPr>
        <w:t xml:space="preserve">i etnički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drugačiji već </w:t>
      </w:r>
      <w:r w:rsidR="00AF4C92">
        <w:rPr>
          <w:rFonts w:ascii="Candara" w:eastAsia="Calibri" w:hAnsi="Candara" w:cs="David"/>
          <w:position w:val="0"/>
          <w:lang w:val="sr-Latn-RS" w:bidi="he-IL"/>
        </w:rPr>
        <w:t xml:space="preserve">je </w:t>
      </w:r>
      <w:r w:rsidR="00CC6DF0">
        <w:rPr>
          <w:rFonts w:ascii="Candara" w:eastAsia="Calibri" w:hAnsi="Candara" w:cs="David"/>
          <w:position w:val="0"/>
          <w:lang w:val="sr-Latn-RS" w:bidi="he-IL"/>
        </w:rPr>
        <w:t xml:space="preserve">i geografski iz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dalekih krajeva tada poznatog sveta. Kasnije u knjizi vidimo</w:t>
      </w:r>
      <w:r w:rsidR="00CC6DF0">
        <w:rPr>
          <w:rFonts w:ascii="Candara" w:eastAsia="Calibri" w:hAnsi="Candara" w:cs="David"/>
          <w:position w:val="0"/>
          <w:lang w:val="sr-Latn-RS" w:bidi="he-IL"/>
        </w:rPr>
        <w:t xml:space="preserve"> kako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CC6DF0" w:rsidRPr="00CC6DF0">
        <w:rPr>
          <w:rFonts w:ascii="Candara" w:eastAsia="Calibri" w:hAnsi="Candara" w:cs="David"/>
          <w:position w:val="0"/>
          <w:lang w:val="sr-Latn-RS" w:bidi="he-IL"/>
        </w:rPr>
        <w:t>jevanđelj</w:t>
      </w:r>
      <w:r w:rsidR="00CC6DF0">
        <w:rPr>
          <w:rFonts w:ascii="Candara" w:eastAsia="Calibri" w:hAnsi="Candara" w:cs="David"/>
          <w:position w:val="0"/>
          <w:lang w:val="sr-Latn-RS" w:bidi="he-IL"/>
        </w:rPr>
        <w:t>e utiče da se pre</w:t>
      </w:r>
      <w:r w:rsidR="00CC6DF0" w:rsidRPr="00CC6DF0">
        <w:rPr>
          <w:rFonts w:ascii="Candara" w:eastAsia="Calibri" w:hAnsi="Candara" w:cs="David"/>
          <w:position w:val="0"/>
          <w:lang w:val="sr-Latn-RS" w:bidi="he-IL"/>
        </w:rPr>
        <w:t>obra</w:t>
      </w:r>
      <w:r w:rsidR="00CC6DF0">
        <w:rPr>
          <w:rFonts w:ascii="Candara" w:eastAsia="Calibri" w:hAnsi="Candara" w:cs="David"/>
          <w:position w:val="0"/>
          <w:lang w:val="sr-Latn-RS" w:bidi="he-IL"/>
        </w:rPr>
        <w:t>ti</w:t>
      </w:r>
      <w:r w:rsidR="00CC6DF0" w:rsidRPr="00CC6DF0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jevrejsk</w:t>
      </w:r>
      <w:r w:rsidR="00CC6DF0">
        <w:rPr>
          <w:rFonts w:ascii="Candara" w:eastAsia="Calibri" w:hAnsi="Candara" w:cs="David"/>
          <w:position w:val="0"/>
          <w:lang w:val="sr-Latn-RS" w:bidi="he-IL"/>
        </w:rPr>
        <w:t>i farisej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</w:t>
      </w:r>
      <w:r w:rsidR="00CC6DF0">
        <w:rPr>
          <w:rFonts w:ascii="Candara" w:eastAsia="Calibri" w:hAnsi="Candara" w:cs="David"/>
          <w:position w:val="0"/>
          <w:lang w:val="sr-Latn-RS" w:bidi="he-IL"/>
        </w:rPr>
        <w:t xml:space="preserve">A zatim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se </w:t>
      </w:r>
      <w:r w:rsidR="00CC6DF0">
        <w:rPr>
          <w:rFonts w:ascii="Candara" w:eastAsia="Calibri" w:hAnsi="Candara" w:cs="David"/>
          <w:position w:val="0"/>
          <w:lang w:val="sr-Latn-RS" w:bidi="he-IL"/>
        </w:rPr>
        <w:t xml:space="preserve">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Rimljani obra</w:t>
      </w:r>
      <w:r w:rsidR="00CC6DF0">
        <w:rPr>
          <w:rFonts w:ascii="Candara" w:eastAsia="Calibri" w:hAnsi="Candara" w:cs="David"/>
          <w:position w:val="0"/>
          <w:lang w:val="sr-Latn-RS" w:bidi="he-IL"/>
        </w:rPr>
        <w:t>ćaju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 I</w:t>
      </w:r>
      <w:r w:rsidR="009E531B">
        <w:rPr>
          <w:rFonts w:ascii="Candara" w:eastAsia="Calibri" w:hAnsi="Candara" w:cs="David"/>
          <w:position w:val="0"/>
          <w:lang w:val="sr-Latn-RS" w:bidi="he-IL"/>
        </w:rPr>
        <w:t xml:space="preserve"> ponovo</w:t>
      </w:r>
      <w:r w:rsidR="00CC6DF0">
        <w:rPr>
          <w:rFonts w:ascii="Candara" w:eastAsia="Calibri" w:hAnsi="Candara" w:cs="David"/>
          <w:position w:val="0"/>
          <w:lang w:val="sr-Latn-RS" w:bidi="he-IL"/>
        </w:rPr>
        <w:t xml:space="preserve"> vidimo da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Dela apostolska ne favorizuju jednu kulturu kao onu kojoj hrišćanstvo pripada više nego drugoj.</w:t>
      </w:r>
    </w:p>
    <w:p w14:paraId="00000025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1A079CB3" w14:textId="2E4924C5" w:rsidR="004D02A5" w:rsidRPr="0086522E" w:rsidRDefault="009738B4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  <w:r w:rsidRPr="0086522E">
        <w:rPr>
          <w:rFonts w:ascii="Candara" w:eastAsia="Calibri" w:hAnsi="Candara" w:cs="David"/>
          <w:lang w:val="sr-Latn-RS" w:bidi="he-IL"/>
        </w:rPr>
        <w:t>Prili</w:t>
      </w:r>
      <w:r w:rsidR="004D02A5" w:rsidRPr="0086522E">
        <w:rPr>
          <w:rFonts w:ascii="Candara" w:eastAsia="Calibri" w:hAnsi="Candara" w:cs="David"/>
          <w:lang w:val="sr-Latn-RS" w:bidi="he-IL"/>
        </w:rPr>
        <w:t xml:space="preserve">kom Isusovog vaznesenja na nebo, Luka 24 </w:t>
      </w:r>
      <w:r w:rsidRPr="0086522E">
        <w:rPr>
          <w:rFonts w:ascii="Candara" w:eastAsia="Calibri" w:hAnsi="Candara" w:cs="David"/>
          <w:lang w:val="sr-Latn-RS" w:bidi="he-IL"/>
        </w:rPr>
        <w:t>kaže</w:t>
      </w:r>
      <w:r w:rsidR="004D02A5" w:rsidRPr="0086522E">
        <w:rPr>
          <w:rFonts w:ascii="Candara" w:eastAsia="Calibri" w:hAnsi="Candara" w:cs="David"/>
          <w:lang w:val="sr-Latn-RS" w:bidi="he-IL"/>
        </w:rPr>
        <w:t xml:space="preserve"> da je svojim sledbenicima dao ovu zapovest:</w:t>
      </w:r>
    </w:p>
    <w:p w14:paraId="1CDEBF94" w14:textId="77777777" w:rsidR="009738B4" w:rsidRPr="0086522E" w:rsidRDefault="009738B4" w:rsidP="007327B4">
      <w:pPr>
        <w:pStyle w:val="Normal1"/>
        <w:spacing w:line="360" w:lineRule="auto"/>
        <w:ind w:left="864" w:right="1296"/>
        <w:jc w:val="both"/>
        <w:rPr>
          <w:rFonts w:ascii="Candara" w:eastAsia="Calibri" w:hAnsi="Candara" w:cs="David"/>
          <w:vertAlign w:val="superscript"/>
          <w:lang w:val="sr-Latn-RS" w:bidi="he-IL"/>
        </w:rPr>
      </w:pPr>
    </w:p>
    <w:p w14:paraId="471468D7" w14:textId="7440DEEC" w:rsidR="009738B4" w:rsidRPr="0086522E" w:rsidRDefault="009738B4" w:rsidP="007327B4">
      <w:pPr>
        <w:pStyle w:val="Normal1"/>
        <w:spacing w:line="360" w:lineRule="auto"/>
        <w:ind w:left="864" w:right="1296"/>
        <w:jc w:val="both"/>
        <w:rPr>
          <w:rFonts w:ascii="Candara" w:eastAsia="Calibri" w:hAnsi="Candara" w:cs="David"/>
          <w:lang w:val="sr-Latn-RS" w:bidi="he-IL"/>
        </w:rPr>
      </w:pPr>
      <w:r w:rsidRPr="0086522E">
        <w:rPr>
          <w:rFonts w:ascii="Candara" w:eastAsia="Calibri" w:hAnsi="Candara" w:cs="David"/>
          <w:vertAlign w:val="superscript"/>
          <w:lang w:val="sr-Latn-RS" w:bidi="he-IL"/>
        </w:rPr>
        <w:lastRenderedPageBreak/>
        <w:t>46</w:t>
      </w:r>
      <w:r w:rsidRPr="0086522E">
        <w:rPr>
          <w:rFonts w:ascii="Candara" w:eastAsia="Calibri" w:hAnsi="Candara" w:cs="David"/>
          <w:lang w:val="sr-Latn-RS" w:bidi="he-IL"/>
        </w:rPr>
        <w:t xml:space="preserve">pa im reče: </w:t>
      </w:r>
      <w:r w:rsidR="00AE5D63">
        <w:rPr>
          <w:rFonts w:ascii="Candara" w:eastAsia="Calibri" w:hAnsi="Candara" w:cs="David"/>
          <w:lang w:val="sr-Latn-RS" w:bidi="he-IL"/>
        </w:rPr>
        <w:t>„</w:t>
      </w:r>
      <w:r w:rsidRPr="0086522E">
        <w:rPr>
          <w:rFonts w:ascii="Candara" w:eastAsia="Calibri" w:hAnsi="Candara" w:cs="David"/>
          <w:lang w:val="sr-Latn-RS" w:bidi="he-IL"/>
        </w:rPr>
        <w:t xml:space="preserve">Ovako je zapisano: Hristos će stradati i trećeg dana ustati iz mrtvih, </w:t>
      </w:r>
      <w:r w:rsidRPr="0086522E">
        <w:rPr>
          <w:rFonts w:ascii="Candara" w:eastAsia="Calibri" w:hAnsi="Candara" w:cs="David"/>
          <w:vertAlign w:val="superscript"/>
          <w:lang w:val="sr-Latn-RS" w:bidi="he-IL"/>
        </w:rPr>
        <w:t>47</w:t>
      </w:r>
      <w:r w:rsidRPr="0086522E">
        <w:rPr>
          <w:rFonts w:ascii="Candara" w:eastAsia="Calibri" w:hAnsi="Candara" w:cs="David"/>
          <w:lang w:val="sr-Latn-RS" w:bidi="he-IL"/>
        </w:rPr>
        <w:t>i u njegovo ime će se propovedati pokajanje i oproštenje greha svim narodima, počevši od Jerusalima.</w:t>
      </w:r>
      <w:r w:rsidR="00AE5D63">
        <w:rPr>
          <w:rFonts w:ascii="Candara" w:eastAsia="Calibri" w:hAnsi="Candara" w:cs="David"/>
          <w:lang w:val="sr-Latn-RS" w:bidi="he-IL"/>
        </w:rPr>
        <w:t>“</w:t>
      </w:r>
    </w:p>
    <w:p w14:paraId="00000029" w14:textId="77777777" w:rsidR="008774CD" w:rsidRPr="0086522E" w:rsidRDefault="008774CD" w:rsidP="007327B4">
      <w:pPr>
        <w:pStyle w:val="Normal1"/>
        <w:spacing w:line="360" w:lineRule="auto"/>
        <w:ind w:right="1296"/>
        <w:jc w:val="both"/>
        <w:rPr>
          <w:rFonts w:ascii="Candara" w:eastAsia="Belleza" w:hAnsi="Candara" w:cs="David"/>
          <w:color w:val="000000"/>
          <w:highlight w:val="white"/>
          <w:lang w:val="sr-Latn-RS"/>
        </w:rPr>
      </w:pPr>
    </w:p>
    <w:p w14:paraId="39CA368D" w14:textId="2F448757" w:rsidR="004D02A5" w:rsidRPr="0086522E" w:rsidRDefault="004D02A5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Matej </w:t>
      </w:r>
      <w:r w:rsidR="009738B4" w:rsidRPr="0086522E">
        <w:rPr>
          <w:rFonts w:ascii="Candara" w:eastAsia="Calibri" w:hAnsi="Candara" w:cs="David"/>
          <w:position w:val="0"/>
          <w:lang w:val="sr-Latn-RS" w:bidi="he-IL"/>
        </w:rPr>
        <w:t>govori 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ist</w:t>
      </w:r>
      <w:r w:rsidR="009738B4" w:rsidRPr="0086522E">
        <w:rPr>
          <w:rFonts w:ascii="Candara" w:eastAsia="Calibri" w:hAnsi="Candara" w:cs="David"/>
          <w:position w:val="0"/>
          <w:lang w:val="sr-Latn-RS" w:bidi="he-IL"/>
        </w:rPr>
        <w:t>oj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9738B4" w:rsidRPr="0086522E">
        <w:rPr>
          <w:rFonts w:ascii="Candara" w:eastAsia="Calibri" w:hAnsi="Candara" w:cs="David"/>
          <w:position w:val="0"/>
          <w:lang w:val="sr-Latn-RS" w:bidi="he-IL"/>
        </w:rPr>
        <w:t>prilici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u 28. poglavlju, govoreći:</w:t>
      </w:r>
    </w:p>
    <w:p w14:paraId="0000002B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5D8A3265" w14:textId="22030BFC" w:rsidR="004D02A5" w:rsidRPr="0086522E" w:rsidRDefault="00C0631C" w:rsidP="007327B4">
      <w:pPr>
        <w:pStyle w:val="Normal1"/>
        <w:spacing w:line="360" w:lineRule="auto"/>
        <w:ind w:left="864" w:right="1296"/>
        <w:jc w:val="both"/>
        <w:rPr>
          <w:rFonts w:ascii="Candara" w:eastAsia="Belleza" w:hAnsi="Candara" w:cs="David"/>
          <w:lang w:val="sr-Latn-RS"/>
        </w:rPr>
      </w:pPr>
      <w:r w:rsidRPr="0086522E">
        <w:rPr>
          <w:rFonts w:ascii="Candara" w:eastAsia="Calibri" w:hAnsi="Candara" w:cs="David"/>
          <w:vertAlign w:val="superscript"/>
          <w:lang w:val="sr-Latn-RS" w:bidi="he-IL"/>
        </w:rPr>
        <w:t>18</w:t>
      </w:r>
      <w:r w:rsidRPr="0086522E">
        <w:rPr>
          <w:rFonts w:ascii="Candara" w:eastAsia="Calibri" w:hAnsi="Candara" w:cs="David"/>
          <w:lang w:val="sr-Latn-RS" w:bidi="he-IL"/>
        </w:rPr>
        <w:t xml:space="preserve">Tada im Isus priđe i reče: </w:t>
      </w:r>
      <w:r w:rsidR="00AE5D63">
        <w:rPr>
          <w:rFonts w:ascii="Candara" w:eastAsia="Calibri" w:hAnsi="Candara" w:cs="David"/>
          <w:lang w:val="sr-Latn-RS" w:bidi="he-IL"/>
        </w:rPr>
        <w:t>„</w:t>
      </w:r>
      <w:r w:rsidRPr="0086522E">
        <w:rPr>
          <w:rFonts w:ascii="Candara" w:eastAsia="Calibri" w:hAnsi="Candara" w:cs="David"/>
          <w:lang w:val="sr-Latn-RS" w:bidi="he-IL"/>
        </w:rPr>
        <w:t xml:space="preserve">Data mi je sva vlast na nebu i na zemlji. </w:t>
      </w:r>
      <w:r w:rsidRPr="0086522E">
        <w:rPr>
          <w:rFonts w:ascii="Candara" w:eastAsia="Calibri" w:hAnsi="Candara" w:cs="David"/>
          <w:vertAlign w:val="superscript"/>
          <w:lang w:val="sr-Latn-RS" w:bidi="he-IL"/>
        </w:rPr>
        <w:t>19</w:t>
      </w:r>
      <w:r w:rsidRPr="0086522E">
        <w:rPr>
          <w:rFonts w:ascii="Candara" w:eastAsia="Calibri" w:hAnsi="Candara" w:cs="David"/>
          <w:lang w:val="sr-Latn-RS" w:bidi="he-IL"/>
        </w:rPr>
        <w:t xml:space="preserve">Zato idite i sve narode učinite mojim učenicima, krsteći ih u ime Oca i Sina i Svetoga Duha, </w:t>
      </w:r>
      <w:r w:rsidRPr="0086522E">
        <w:rPr>
          <w:rFonts w:ascii="Candara" w:eastAsia="Calibri" w:hAnsi="Candara" w:cs="David"/>
          <w:vertAlign w:val="superscript"/>
          <w:lang w:val="sr-Latn-RS" w:bidi="he-IL"/>
        </w:rPr>
        <w:t>20</w:t>
      </w:r>
      <w:r w:rsidRPr="0086522E">
        <w:rPr>
          <w:rFonts w:ascii="Candara" w:eastAsia="Calibri" w:hAnsi="Candara" w:cs="David"/>
          <w:lang w:val="sr-Latn-RS" w:bidi="he-IL"/>
        </w:rPr>
        <w:t>učeći ih da se drže svega što sam vam zapovedio.</w:t>
      </w:r>
      <w:r w:rsidR="00AE5D63">
        <w:rPr>
          <w:rFonts w:ascii="Candara" w:eastAsia="Calibri" w:hAnsi="Candara" w:cs="David"/>
          <w:lang w:val="sr-Latn-RS" w:bidi="he-IL"/>
        </w:rPr>
        <w:t>“</w:t>
      </w:r>
    </w:p>
    <w:p w14:paraId="0000002D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0070CE71" w14:textId="36A2498E" w:rsidR="00B50EE8" w:rsidRPr="0086522E" w:rsidRDefault="00B50EE8" w:rsidP="008166E8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Da li znate kako </w:t>
      </w:r>
      <w:r w:rsidR="007D4B8C">
        <w:rPr>
          <w:rFonts w:ascii="Candara" w:eastAsia="Calibri" w:hAnsi="Candara" w:cs="David"/>
          <w:position w:val="0"/>
          <w:lang w:val="sr-Latn-RS" w:bidi="he-IL"/>
        </w:rPr>
        <w:t>ov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 </w:t>
      </w:r>
      <w:r w:rsidR="007D4B8C" w:rsidRPr="007D4B8C">
        <w:rPr>
          <w:rFonts w:ascii="Candara" w:eastAsia="Calibri" w:hAnsi="Candara" w:cs="David"/>
          <w:position w:val="0"/>
          <w:lang w:val="sr-Latn-RS" w:bidi="he-IL"/>
        </w:rPr>
        <w:t xml:space="preserve">Bibliju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dovodi u direktan sukob sa uobičajenim shvatanjem odnosa kulture i religije? Danas većina koledž</w:t>
      </w:r>
      <w:r w:rsidR="007D4B8C">
        <w:rPr>
          <w:rFonts w:ascii="Candara" w:eastAsia="Calibri" w:hAnsi="Candara" w:cs="David"/>
          <w:position w:val="0"/>
          <w:lang w:val="sr-Latn-RS" w:bidi="he-IL"/>
        </w:rPr>
        <w:t>a 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škola podučava da je religija samo </w:t>
      </w:r>
      <w:r w:rsidR="00AE5D63">
        <w:rPr>
          <w:rFonts w:ascii="Candara" w:eastAsia="Calibri" w:hAnsi="Candara" w:cs="David"/>
          <w:position w:val="0"/>
          <w:lang w:val="sr-Latn-RS" w:bidi="he-IL"/>
        </w:rPr>
        <w:t>jedan od načina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AE5D63" w:rsidRPr="00AE5D63">
        <w:rPr>
          <w:rFonts w:ascii="Candara" w:eastAsia="Calibri" w:hAnsi="Candara" w:cs="David"/>
          <w:position w:val="0"/>
          <w:lang w:val="sr-Latn-RS" w:bidi="he-IL"/>
        </w:rPr>
        <w:t>ispoljavanj</w:t>
      </w:r>
      <w:r w:rsidR="00AE5D63">
        <w:rPr>
          <w:rFonts w:ascii="Candara" w:eastAsia="Calibri" w:hAnsi="Candara" w:cs="David"/>
          <w:position w:val="0"/>
          <w:lang w:val="sr-Latn-RS" w:bidi="he-IL"/>
        </w:rPr>
        <w:t>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kulture. Nije neuobičajeno da učenici čuju </w:t>
      </w:r>
      <w:r w:rsidR="00E72936">
        <w:rPr>
          <w:rFonts w:ascii="Candara" w:eastAsia="Calibri" w:hAnsi="Candara" w:cs="David"/>
          <w:position w:val="0"/>
          <w:lang w:val="sr-Latn-RS" w:bidi="he-IL"/>
        </w:rPr>
        <w:t xml:space="preserve">ovako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nešto: „Religija je izum kulture jer je svakoj kulturi potrebna solidarnost. U svakoj kulturi, ljudima je potrebna </w:t>
      </w:r>
      <w:r w:rsidR="00AE5D63">
        <w:rPr>
          <w:rFonts w:ascii="Candara" w:eastAsia="Calibri" w:hAnsi="Candara" w:cs="David"/>
          <w:position w:val="0"/>
          <w:lang w:val="sr-Latn-RS" w:bidi="he-IL"/>
        </w:rPr>
        <w:t>poveza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nost zasnovana na zajedničkim običajima i vrednostima da bi tu kulturu održali. Jedan od načina da se to uradi je da se </w:t>
      </w:r>
      <w:r w:rsidR="008166E8">
        <w:rPr>
          <w:rFonts w:ascii="Candara" w:eastAsia="Calibri" w:hAnsi="Candara" w:cs="David"/>
          <w:position w:val="0"/>
          <w:lang w:val="sr-Latn-RS" w:bidi="he-IL"/>
        </w:rPr>
        <w:t>prepričavaju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ove metafizičke, duhovne priče koje </w:t>
      </w:r>
      <w:r w:rsidR="005A16B1">
        <w:rPr>
          <w:rFonts w:ascii="Candara" w:eastAsia="Calibri" w:hAnsi="Candara" w:cs="David"/>
          <w:position w:val="0"/>
          <w:lang w:val="sr-Latn-RS" w:bidi="he-IL"/>
        </w:rPr>
        <w:t xml:space="preserve">na kraju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postaju religija. Dakle, Evropljani i Severnoamerikanci su razvili hrišćanstvo, južnoazijske kulture su razvile hinduizam, kulture Dalekog istoka su razvile budizam, konfučijanizam i šintoizam, a bliskoistočne, severnoafričke i neke južnoazijske kulture razvile su islam. Svaka kultura razvija religiju kao produžetak same sebe, i to je </w:t>
      </w:r>
      <w:r w:rsidR="00AE5D63">
        <w:rPr>
          <w:rFonts w:ascii="Candara" w:eastAsia="Calibri" w:hAnsi="Candara" w:cs="David"/>
          <w:position w:val="0"/>
          <w:lang w:val="sr-Latn-RS" w:bidi="he-IL"/>
        </w:rPr>
        <w:t>sve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</w:t>
      </w:r>
      <w:r w:rsidR="00AE5D63">
        <w:rPr>
          <w:rFonts w:ascii="Candara" w:eastAsia="Calibri" w:hAnsi="Candara" w:cs="David"/>
          <w:position w:val="0"/>
          <w:lang w:val="sr-Latn-RS" w:bidi="he-IL"/>
        </w:rPr>
        <w:t>“</w:t>
      </w:r>
    </w:p>
    <w:p w14:paraId="0000002F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6B14D3ED" w14:textId="4E7102E3" w:rsidR="00B50EE8" w:rsidRPr="0086522E" w:rsidRDefault="00337979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Lamin Saneh</w:t>
      </w:r>
      <w:r w:rsidR="00B50EE8" w:rsidRPr="0086522E">
        <w:rPr>
          <w:rFonts w:ascii="Candara" w:eastAsia="Calibri" w:hAnsi="Candara" w:cs="David"/>
          <w:position w:val="0"/>
          <w:lang w:val="sr-Latn-RS" w:bidi="he-IL"/>
        </w:rPr>
        <w:t>, afrički profesor na Jejlu (i hrišćanin), napisao je pre nekoliko godina sjajnu knji</w:t>
      </w:r>
      <w:r w:rsidR="00FB4EEC">
        <w:rPr>
          <w:rFonts w:ascii="Candara" w:eastAsia="Calibri" w:hAnsi="Candara" w:cs="David"/>
          <w:position w:val="0"/>
          <w:lang w:val="sr-Latn-RS" w:bidi="he-IL"/>
        </w:rPr>
        <w:t>žic</w:t>
      </w:r>
      <w:r w:rsidR="00B50EE8" w:rsidRPr="0086522E">
        <w:rPr>
          <w:rFonts w:ascii="Candara" w:eastAsia="Calibri" w:hAnsi="Candara" w:cs="David"/>
          <w:position w:val="0"/>
          <w:lang w:val="sr-Latn-RS" w:bidi="he-IL"/>
        </w:rPr>
        <w:t xml:space="preserve">u pod nazivom </w:t>
      </w:r>
      <w:r w:rsidR="00B50EE8" w:rsidRPr="0086522E">
        <w:rPr>
          <w:rFonts w:ascii="Candara" w:eastAsia="Calibri" w:hAnsi="Candara" w:cs="David"/>
          <w:i/>
          <w:iCs/>
          <w:position w:val="0"/>
          <w:lang w:val="sr-Latn-RS" w:bidi="he-IL"/>
        </w:rPr>
        <w:t>Čija je religija hrišćanstvo?</w:t>
      </w:r>
      <w:r w:rsidR="00B50EE8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B50EE8" w:rsidRPr="0086522E">
        <w:rPr>
          <w:rFonts w:ascii="Candara" w:eastAsia="Calibri" w:hAnsi="Candara" w:cs="David"/>
          <w:i/>
          <w:iCs/>
          <w:position w:val="0"/>
          <w:lang w:val="sr-Latn-RS" w:bidi="he-IL"/>
        </w:rPr>
        <w:t>Jevanđelje s on</w:t>
      </w:r>
      <w:r w:rsidRPr="0086522E">
        <w:rPr>
          <w:rFonts w:ascii="Candara" w:eastAsia="Calibri" w:hAnsi="Candara" w:cs="David"/>
          <w:i/>
          <w:iCs/>
          <w:position w:val="0"/>
          <w:lang w:val="sr-Latn-RS" w:bidi="he-IL"/>
        </w:rPr>
        <w:t>e</w:t>
      </w:r>
      <w:r w:rsidR="00B50EE8" w:rsidRPr="0086522E">
        <w:rPr>
          <w:rFonts w:ascii="Candara" w:eastAsia="Calibri" w:hAnsi="Candara" w:cs="David"/>
          <w:i/>
          <w:iCs/>
          <w:position w:val="0"/>
          <w:lang w:val="sr-Latn-RS" w:bidi="he-IL"/>
        </w:rPr>
        <w:t xml:space="preserve"> stran</w:t>
      </w:r>
      <w:r w:rsidRPr="0086522E">
        <w:rPr>
          <w:rFonts w:ascii="Candara" w:eastAsia="Calibri" w:hAnsi="Candara" w:cs="David"/>
          <w:i/>
          <w:iCs/>
          <w:position w:val="0"/>
          <w:lang w:val="sr-Latn-RS" w:bidi="he-IL"/>
        </w:rPr>
        <w:t>e</w:t>
      </w:r>
      <w:r w:rsidR="00B50EE8" w:rsidRPr="0086522E">
        <w:rPr>
          <w:rFonts w:ascii="Candara" w:eastAsia="Calibri" w:hAnsi="Candara" w:cs="David"/>
          <w:i/>
          <w:iCs/>
          <w:position w:val="0"/>
          <w:lang w:val="sr-Latn-RS" w:bidi="he-IL"/>
        </w:rPr>
        <w:t xml:space="preserve"> Zapada</w:t>
      </w:r>
      <w:r w:rsidR="00B50EE8" w:rsidRPr="0086522E">
        <w:rPr>
          <w:rFonts w:ascii="Candara" w:eastAsia="Calibri" w:hAnsi="Candara" w:cs="David"/>
          <w:position w:val="0"/>
          <w:lang w:val="sr-Latn-RS" w:bidi="he-IL"/>
        </w:rPr>
        <w:t xml:space="preserve">. On ističe da ako pogledate gde se nalaze populacijski centri za glavne svetske religije, </w:t>
      </w:r>
      <w:r w:rsidR="00FB4EEC">
        <w:rPr>
          <w:rFonts w:ascii="Candara" w:eastAsia="Calibri" w:hAnsi="Candara" w:cs="David"/>
          <w:position w:val="0"/>
          <w:lang w:val="sr-Latn-RS" w:bidi="he-IL"/>
        </w:rPr>
        <w:t xml:space="preserve">videćete da su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on</w:t>
      </w:r>
      <w:r w:rsidR="00B50EE8" w:rsidRPr="0086522E">
        <w:rPr>
          <w:rFonts w:ascii="Candara" w:eastAsia="Calibri" w:hAnsi="Candara" w:cs="David"/>
          <w:position w:val="0"/>
          <w:lang w:val="sr-Latn-RS" w:bidi="he-IL"/>
        </w:rPr>
        <w:t xml:space="preserve">i još uvek otprilike blizu mesta gde su </w:t>
      </w:r>
      <w:r w:rsidR="00FB4EEC">
        <w:rPr>
          <w:rFonts w:ascii="Candara" w:eastAsia="Calibri" w:hAnsi="Candara" w:cs="David"/>
          <w:position w:val="0"/>
          <w:lang w:val="sr-Latn-RS" w:bidi="he-IL"/>
        </w:rPr>
        <w:t>nasta</w:t>
      </w:r>
      <w:r w:rsidR="00B50EE8" w:rsidRPr="0086522E">
        <w:rPr>
          <w:rFonts w:ascii="Candara" w:eastAsia="Calibri" w:hAnsi="Candara" w:cs="David"/>
          <w:position w:val="0"/>
          <w:lang w:val="sr-Latn-RS" w:bidi="he-IL"/>
        </w:rPr>
        <w:t xml:space="preserve">li </w:t>
      </w:r>
      <w:r w:rsidR="00A04F3B">
        <w:rPr>
          <w:rFonts w:ascii="Candara" w:eastAsia="Calibri" w:hAnsi="Candara" w:cs="David"/>
          <w:position w:val="0"/>
          <w:lang w:val="sr-Latn-RS" w:bidi="he-IL"/>
        </w:rPr>
        <w:t>–</w:t>
      </w:r>
      <w:r w:rsidR="00B50EE8" w:rsidRPr="0086522E">
        <w:rPr>
          <w:rFonts w:ascii="Candara" w:eastAsia="Calibri" w:hAnsi="Candara" w:cs="David"/>
          <w:position w:val="0"/>
          <w:lang w:val="sr-Latn-RS" w:bidi="he-IL"/>
        </w:rPr>
        <w:t xml:space="preserve"> osim za hrišćanstvo.</w:t>
      </w:r>
    </w:p>
    <w:p w14:paraId="00000031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05EAB7D9" w14:textId="2B27417C" w:rsidR="004D3BD8" w:rsidRPr="0086522E" w:rsidRDefault="004D3BD8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lastRenderedPageBreak/>
        <w:t xml:space="preserve">Većina pripadnika drugih religija i dalje se nalazi u kulturama u kojima su </w:t>
      </w:r>
      <w:r w:rsidR="007776DC" w:rsidRPr="0086522E">
        <w:rPr>
          <w:rFonts w:ascii="Candara" w:eastAsia="Calibri" w:hAnsi="Candara" w:cs="David"/>
          <w:position w:val="0"/>
          <w:lang w:val="sr-Latn-RS" w:bidi="he-IL"/>
        </w:rPr>
        <w:t xml:space="preserve">se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te religije razvij</w:t>
      </w:r>
      <w:r w:rsidR="007776DC" w:rsidRPr="0086522E">
        <w:rPr>
          <w:rFonts w:ascii="Candara" w:eastAsia="Calibri" w:hAnsi="Candara" w:cs="David"/>
          <w:position w:val="0"/>
          <w:lang w:val="sr-Latn-RS" w:bidi="he-IL"/>
        </w:rPr>
        <w:t>ale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Na primer, 88 odsto budista živi u istočnoj Aziji, a 98 odsto hinduista živi u Indiji ili južnoj Aziji. Ovo, naravno, </w:t>
      </w:r>
      <w:r w:rsidR="007776DC" w:rsidRPr="0086522E">
        <w:rPr>
          <w:rFonts w:ascii="Candara" w:eastAsia="Calibri" w:hAnsi="Candara" w:cs="David"/>
          <w:position w:val="0"/>
          <w:lang w:val="sr-Latn-RS" w:bidi="he-IL"/>
        </w:rPr>
        <w:t>odgovara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teoriji da je religija samo produžetak kulture.</w:t>
      </w:r>
    </w:p>
    <w:p w14:paraId="00000033" w14:textId="0571E699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7EC56A1B" w14:textId="582145F9" w:rsidR="004D3BD8" w:rsidRPr="0086522E" w:rsidRDefault="004D3BD8" w:rsidP="00B52553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Ali Saneh ističe da je hrišćanstvo apsolutno drugačije. To je jedina religija</w:t>
      </w:r>
      <w:r w:rsidR="007776DC" w:rsidRPr="0086522E">
        <w:rPr>
          <w:rFonts w:ascii="Candara" w:hAnsi="Candara" w:cs="David"/>
          <w:lang w:val="sr-Latn-RS"/>
        </w:rPr>
        <w:t xml:space="preserve"> koja je </w:t>
      </w:r>
      <w:r w:rsidR="007776DC" w:rsidRPr="0086522E">
        <w:rPr>
          <w:rFonts w:ascii="Candara" w:eastAsia="Calibri" w:hAnsi="Candara" w:cs="David"/>
          <w:position w:val="0"/>
          <w:lang w:val="sr-Latn-RS" w:bidi="he-IL"/>
        </w:rPr>
        <w:t>svetska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: 26% hrišćana je u Evropi, 25% u Latinskoj Americi i na Karibima, 24% u Africi, a 13% u Aziji, i taj broj raste veoma brzo. Samo 12% svih hrišćana </w:t>
      </w:r>
      <w:r w:rsidR="00B52553">
        <w:rPr>
          <w:rFonts w:ascii="Candara" w:eastAsia="Calibri" w:hAnsi="Candara" w:cs="David"/>
          <w:position w:val="0"/>
          <w:lang w:val="sr-Latn-RS" w:bidi="he-IL"/>
        </w:rPr>
        <w:t>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svetu živi u Severnoj Americi.</w:t>
      </w:r>
    </w:p>
    <w:p w14:paraId="7684835E" w14:textId="77777777" w:rsidR="004D3BD8" w:rsidRPr="0086522E" w:rsidRDefault="004D3BD8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3A089AEB" w14:textId="0F599A10" w:rsidR="004D3BD8" w:rsidRPr="0086522E" w:rsidRDefault="004D3BD8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Koreja je sa 0% hrišćanske populacije </w:t>
      </w:r>
      <w:r w:rsidR="00390DE5">
        <w:rPr>
          <w:rFonts w:ascii="Candara" w:eastAsia="Calibri" w:hAnsi="Candara" w:cs="David"/>
          <w:position w:val="0"/>
          <w:lang w:val="sr-Latn-RS" w:bidi="he-IL"/>
        </w:rPr>
        <w:t>stig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la </w:t>
      </w:r>
      <w:r w:rsidR="006A7A79" w:rsidRPr="0086522E">
        <w:rPr>
          <w:rFonts w:ascii="Candara" w:eastAsia="Calibri" w:hAnsi="Candara" w:cs="David"/>
          <w:position w:val="0"/>
          <w:lang w:val="sr-Latn-RS" w:bidi="he-IL"/>
        </w:rPr>
        <w:t>do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oko 40 ili 50% </w:t>
      </w:r>
      <w:r w:rsidR="006A7A79" w:rsidRPr="0086522E">
        <w:rPr>
          <w:rFonts w:ascii="Candara" w:eastAsia="Calibri" w:hAnsi="Candara" w:cs="David"/>
          <w:position w:val="0"/>
          <w:lang w:val="sr-Latn-RS" w:bidi="he-IL"/>
        </w:rPr>
        <w:t xml:space="preserve">u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jedno</w:t>
      </w:r>
      <w:r w:rsidR="006A7A79" w:rsidRPr="0086522E">
        <w:rPr>
          <w:rFonts w:ascii="Candara" w:eastAsia="Calibri" w:hAnsi="Candara" w:cs="David"/>
          <w:position w:val="0"/>
          <w:lang w:val="sr-Latn-RS" w:bidi="he-IL"/>
        </w:rPr>
        <w:t>m svom delu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6A7A79" w:rsidRPr="0086522E">
        <w:rPr>
          <w:rFonts w:ascii="Candara" w:eastAsia="Calibri" w:hAnsi="Candara" w:cs="David"/>
          <w:position w:val="0"/>
          <w:lang w:val="sr-Latn-RS" w:bidi="he-IL"/>
        </w:rPr>
        <w:t>za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oko 100 godina. Kina — koja je, inače, </w:t>
      </w:r>
      <w:r w:rsidR="00390DE5">
        <w:rPr>
          <w:rFonts w:ascii="Candara" w:eastAsia="Calibri" w:hAnsi="Candara" w:cs="David"/>
          <w:position w:val="0"/>
          <w:lang w:val="sr-Latn-RS" w:bidi="he-IL"/>
        </w:rPr>
        <w:t>mnogo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veća od Koreje — </w:t>
      </w:r>
      <w:r w:rsidR="003A6CC0">
        <w:rPr>
          <w:rFonts w:ascii="Candara" w:eastAsia="Calibri" w:hAnsi="Candara" w:cs="David"/>
          <w:position w:val="0"/>
          <w:lang w:val="sr-Latn-RS" w:bidi="he-IL"/>
        </w:rPr>
        <w:t>d</w:t>
      </w:r>
      <w:r w:rsidR="00390DE5">
        <w:rPr>
          <w:rFonts w:ascii="Candara" w:eastAsia="Calibri" w:hAnsi="Candara" w:cs="David"/>
          <w:position w:val="0"/>
          <w:lang w:val="sr-Latn-RS" w:bidi="he-IL"/>
        </w:rPr>
        <w:t>oživljava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ist</w:t>
      </w:r>
      <w:r w:rsidR="00390DE5">
        <w:rPr>
          <w:rFonts w:ascii="Candara" w:eastAsia="Calibri" w:hAnsi="Candara" w:cs="David"/>
          <w:position w:val="0"/>
          <w:lang w:val="sr-Latn-RS" w:bidi="he-IL"/>
        </w:rPr>
        <w:t>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upravo sad</w:t>
      </w:r>
      <w:r w:rsidR="007776DC" w:rsidRPr="0086522E">
        <w:rPr>
          <w:rFonts w:ascii="Candara" w:eastAsia="Calibri" w:hAnsi="Candara" w:cs="David"/>
          <w:position w:val="0"/>
          <w:lang w:val="sr-Latn-RS" w:bidi="he-IL"/>
        </w:rPr>
        <w:t>a</w:t>
      </w:r>
      <w:r w:rsidR="003A6CC0">
        <w:rPr>
          <w:rFonts w:ascii="Candara" w:eastAsia="Calibri" w:hAnsi="Candara" w:cs="David"/>
          <w:position w:val="0"/>
          <w:lang w:val="sr-Latn-RS" w:bidi="he-IL"/>
        </w:rPr>
        <w:t>,</w:t>
      </w:r>
      <w:r w:rsidR="007776DC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9061BC">
        <w:rPr>
          <w:rFonts w:ascii="Candara" w:eastAsia="Calibri" w:hAnsi="Candara" w:cs="David"/>
          <w:position w:val="0"/>
          <w:lang w:val="sr-Latn-RS" w:bidi="he-IL"/>
        </w:rPr>
        <w:t>nakon nešto</w:t>
      </w:r>
      <w:r w:rsidR="003A6CC0">
        <w:rPr>
          <w:rFonts w:ascii="Candara" w:eastAsia="Calibri" w:hAnsi="Candara" w:cs="David"/>
          <w:position w:val="0"/>
          <w:lang w:val="sr-Latn-RS" w:bidi="he-IL"/>
        </w:rPr>
        <w:t xml:space="preserve"> više od</w:t>
      </w:r>
      <w:r w:rsidR="007776DC" w:rsidRPr="0086522E">
        <w:rPr>
          <w:rFonts w:ascii="Candara" w:eastAsia="Calibri" w:hAnsi="Candara" w:cs="David"/>
          <w:position w:val="0"/>
          <w:lang w:val="sr-Latn-RS" w:bidi="he-IL"/>
        </w:rPr>
        <w:t xml:space="preserve"> 100 godina (</w:t>
      </w:r>
      <w:r w:rsidRPr="0086522E">
        <w:rPr>
          <w:rFonts w:ascii="Candara" w:eastAsia="Calibri" w:hAnsi="Candara" w:cs="David"/>
          <w:position w:val="0"/>
          <w:lang w:val="sr-Latn-RS" w:bidi="he-IL"/>
        </w:rPr>
        <w:t>to je razlog zašto sam rekao da procenat hrišćana u Aziji raste veoma brzo). Afrika je sa oko 9% hrišćana prešla na 50% hrišćana za 100 godina.</w:t>
      </w:r>
    </w:p>
    <w:p w14:paraId="00000039" w14:textId="21ADEC42" w:rsidR="008774CD" w:rsidRPr="0086522E" w:rsidRDefault="00D2116A" w:rsidP="00E74BF8">
      <w:pPr>
        <w:pStyle w:val="Normal1"/>
        <w:spacing w:line="360" w:lineRule="auto"/>
        <w:jc w:val="both"/>
        <w:rPr>
          <w:rFonts w:ascii="Candara" w:eastAsia="Belleza" w:hAnsi="Candara" w:cs="David"/>
          <w:color w:val="FF0000"/>
          <w:lang w:val="sr-Latn-RS"/>
        </w:rPr>
      </w:pPr>
      <w:r w:rsidRPr="0086522E">
        <w:rPr>
          <w:rFonts w:ascii="Candara" w:eastAsia="Belleza" w:hAnsi="Candara" w:cs="David"/>
          <w:lang w:val="sr-Latn-RS"/>
        </w:rPr>
        <w:br/>
      </w:r>
      <w:r w:rsidR="003A6BAD" w:rsidRPr="0086522E">
        <w:rPr>
          <w:rFonts w:ascii="Candara" w:eastAsia="Calibri" w:hAnsi="Candara" w:cs="David"/>
          <w:lang w:val="sr-Latn-RS" w:bidi="he-IL"/>
        </w:rPr>
        <w:t>Nijedna d</w:t>
      </w:r>
      <w:r w:rsidR="0028405A">
        <w:rPr>
          <w:rFonts w:ascii="Candara" w:eastAsia="Calibri" w:hAnsi="Candara" w:cs="David"/>
          <w:lang w:val="sr-Latn-RS" w:bidi="he-IL"/>
        </w:rPr>
        <w:t xml:space="preserve">ruga religija se nikada nije </w:t>
      </w:r>
      <w:r w:rsidR="003A6BAD" w:rsidRPr="0086522E">
        <w:rPr>
          <w:rFonts w:ascii="Candara" w:eastAsia="Calibri" w:hAnsi="Candara" w:cs="David"/>
          <w:lang w:val="sr-Latn-RS" w:bidi="he-IL"/>
        </w:rPr>
        <w:t xml:space="preserve">selila na </w:t>
      </w:r>
      <w:r w:rsidR="003A6BAD">
        <w:rPr>
          <w:rFonts w:ascii="Candara" w:eastAsia="Calibri" w:hAnsi="Candara" w:cs="David"/>
          <w:lang w:val="sr-Latn-RS" w:bidi="he-IL"/>
        </w:rPr>
        <w:t>drug</w:t>
      </w:r>
      <w:r w:rsidR="0028405A">
        <w:rPr>
          <w:rFonts w:ascii="Candara" w:eastAsia="Calibri" w:hAnsi="Candara" w:cs="David"/>
          <w:lang w:val="sr-Latn-RS" w:bidi="he-IL"/>
        </w:rPr>
        <w:t>e</w:t>
      </w:r>
      <w:r w:rsidR="003A6BAD" w:rsidRPr="0086522E">
        <w:rPr>
          <w:rFonts w:ascii="Candara" w:eastAsia="Calibri" w:hAnsi="Candara" w:cs="David"/>
          <w:lang w:val="sr-Latn-RS" w:bidi="he-IL"/>
        </w:rPr>
        <w:t xml:space="preserve"> kontinent</w:t>
      </w:r>
      <w:r w:rsidR="0028405A">
        <w:rPr>
          <w:rFonts w:ascii="Candara" w:eastAsia="Calibri" w:hAnsi="Candara" w:cs="David"/>
          <w:lang w:val="sr-Latn-RS" w:bidi="he-IL"/>
        </w:rPr>
        <w:t>e</w:t>
      </w:r>
      <w:r w:rsidR="003A6BAD" w:rsidRPr="0086522E">
        <w:rPr>
          <w:rFonts w:ascii="Candara" w:eastAsia="Calibri" w:hAnsi="Candara" w:cs="David"/>
          <w:lang w:val="sr-Latn-RS" w:bidi="he-IL"/>
        </w:rPr>
        <w:t xml:space="preserve"> poput </w:t>
      </w:r>
      <w:r w:rsidR="003A6BAD">
        <w:rPr>
          <w:rFonts w:ascii="Candara" w:eastAsia="Calibri" w:hAnsi="Candara" w:cs="David"/>
          <w:lang w:val="sr-Latn-RS" w:bidi="he-IL"/>
        </w:rPr>
        <w:t>hrišćanstva</w:t>
      </w:r>
      <w:r w:rsidR="003A6BAD" w:rsidRPr="0086522E">
        <w:rPr>
          <w:rFonts w:ascii="Candara" w:eastAsia="Calibri" w:hAnsi="Candara" w:cs="David"/>
          <w:lang w:val="sr-Latn-RS" w:bidi="he-IL"/>
        </w:rPr>
        <w:t>.</w:t>
      </w:r>
      <w:r w:rsidR="003A6BAD" w:rsidRPr="003A6BAD">
        <w:rPr>
          <w:rFonts w:ascii="Candara" w:eastAsia="Calibri" w:hAnsi="Candara" w:cs="David"/>
          <w:lang w:val="sr-Latn-RS" w:bidi="he-IL"/>
        </w:rPr>
        <w:t xml:space="preserve"> </w:t>
      </w:r>
      <w:r w:rsidR="003A6BAD" w:rsidRPr="0086522E">
        <w:rPr>
          <w:rFonts w:ascii="Candara" w:eastAsia="Calibri" w:hAnsi="Candara" w:cs="David"/>
          <w:lang w:val="sr-Latn-RS" w:bidi="he-IL"/>
        </w:rPr>
        <w:t xml:space="preserve">To se nikada </w:t>
      </w:r>
      <w:r w:rsidR="00786F8D" w:rsidRPr="00786F8D">
        <w:rPr>
          <w:rFonts w:ascii="Candara" w:eastAsia="Calibri" w:hAnsi="Candara" w:cs="David"/>
          <w:lang w:val="sr-Latn-RS" w:bidi="he-IL"/>
        </w:rPr>
        <w:t xml:space="preserve">više </w:t>
      </w:r>
      <w:r w:rsidR="003A6BAD" w:rsidRPr="0086522E">
        <w:rPr>
          <w:rFonts w:ascii="Candara" w:eastAsia="Calibri" w:hAnsi="Candara" w:cs="David"/>
          <w:lang w:val="sr-Latn-RS" w:bidi="he-IL"/>
        </w:rPr>
        <w:t xml:space="preserve">nije dogodilo. </w:t>
      </w:r>
      <w:r w:rsidR="003A6BAD">
        <w:rPr>
          <w:rFonts w:ascii="Candara" w:eastAsia="Calibri" w:hAnsi="Candara" w:cs="David"/>
          <w:lang w:val="sr-Latn-RS" w:bidi="he-IL"/>
        </w:rPr>
        <w:t>Zapravo</w:t>
      </w:r>
      <w:r w:rsidR="003A6BAD" w:rsidRPr="0086522E">
        <w:rPr>
          <w:rFonts w:ascii="Candara" w:eastAsia="Calibri" w:hAnsi="Candara" w:cs="David"/>
          <w:lang w:val="sr-Latn-RS" w:bidi="he-IL"/>
        </w:rPr>
        <w:t>, Ričard Baukam</w:t>
      </w:r>
      <w:r w:rsidR="003A6BAD">
        <w:rPr>
          <w:rFonts w:ascii="Candara" w:eastAsia="Calibri" w:hAnsi="Candara" w:cs="David"/>
          <w:lang w:val="sr-Latn-RS" w:bidi="he-IL"/>
        </w:rPr>
        <w:t xml:space="preserve">, </w:t>
      </w:r>
      <w:r w:rsidR="003A6BAD" w:rsidRPr="0086522E">
        <w:rPr>
          <w:rFonts w:ascii="Candara" w:eastAsia="Calibri" w:hAnsi="Candara" w:cs="David"/>
          <w:lang w:val="sr-Latn-RS" w:bidi="he-IL"/>
        </w:rPr>
        <w:t>uč</w:t>
      </w:r>
      <w:r w:rsidR="003A6BAD">
        <w:rPr>
          <w:rFonts w:ascii="Candara" w:eastAsia="Calibri" w:hAnsi="Candara" w:cs="David"/>
          <w:lang w:val="sr-Latn-RS" w:bidi="he-IL"/>
        </w:rPr>
        <w:t>e</w:t>
      </w:r>
      <w:r w:rsidR="003A6BAD" w:rsidRPr="0086522E">
        <w:rPr>
          <w:rFonts w:ascii="Candara" w:eastAsia="Calibri" w:hAnsi="Candara" w:cs="David"/>
          <w:lang w:val="sr-Latn-RS" w:bidi="he-IL"/>
        </w:rPr>
        <w:t>n</w:t>
      </w:r>
      <w:r w:rsidR="003A6BAD">
        <w:rPr>
          <w:rFonts w:ascii="Candara" w:eastAsia="Calibri" w:hAnsi="Candara" w:cs="David"/>
          <w:lang w:val="sr-Latn-RS" w:bidi="he-IL"/>
        </w:rPr>
        <w:t>ja</w:t>
      </w:r>
      <w:r w:rsidR="003A6BAD" w:rsidRPr="0086522E">
        <w:rPr>
          <w:rFonts w:ascii="Candara" w:eastAsia="Calibri" w:hAnsi="Candara" w:cs="David"/>
          <w:lang w:val="sr-Latn-RS" w:bidi="he-IL"/>
        </w:rPr>
        <w:t>k sa Univerziteta Sent Endruz u Škotskoj, kaže: „S</w:t>
      </w:r>
      <w:r w:rsidR="003A6BAD">
        <w:rPr>
          <w:rFonts w:ascii="Candara" w:eastAsia="Calibri" w:hAnsi="Candara" w:cs="David"/>
          <w:lang w:val="sr-Latn-RS" w:bidi="he-IL"/>
        </w:rPr>
        <w:t>asvim</w:t>
      </w:r>
      <w:r w:rsidR="003A6BAD" w:rsidRPr="0086522E">
        <w:rPr>
          <w:rFonts w:ascii="Candara" w:eastAsia="Calibri" w:hAnsi="Candara" w:cs="David"/>
          <w:lang w:val="sr-Latn-RS" w:bidi="he-IL"/>
        </w:rPr>
        <w:t xml:space="preserve"> sigurno, hrišćanstvo pokazuje više kulturne raznolikosti od bilo koje druge religije, i to mora da govori nešto.“ </w:t>
      </w:r>
      <w:r w:rsidR="003A6BAD">
        <w:rPr>
          <w:rFonts w:ascii="Candara" w:eastAsia="Calibri" w:hAnsi="Candara" w:cs="David"/>
          <w:lang w:val="sr-Latn-RS" w:bidi="he-IL"/>
        </w:rPr>
        <w:t>T</w:t>
      </w:r>
      <w:r w:rsidR="003A6BAD" w:rsidRPr="0086522E">
        <w:rPr>
          <w:rFonts w:ascii="Candara" w:eastAsia="Calibri" w:hAnsi="Candara" w:cs="David"/>
          <w:lang w:val="sr-Latn-RS" w:bidi="he-IL"/>
        </w:rPr>
        <w:t>o</w:t>
      </w:r>
      <w:r w:rsidR="003A6BAD">
        <w:rPr>
          <w:rFonts w:ascii="Candara" w:eastAsia="Calibri" w:hAnsi="Candara" w:cs="David"/>
          <w:lang w:val="sr-Latn-RS" w:bidi="he-IL"/>
        </w:rPr>
        <w:t>,</w:t>
      </w:r>
      <w:r w:rsidR="003A6BAD" w:rsidRPr="0086522E">
        <w:rPr>
          <w:rFonts w:ascii="Candara" w:eastAsia="Calibri" w:hAnsi="Candara" w:cs="David"/>
          <w:lang w:val="sr-Latn-RS" w:bidi="he-IL"/>
        </w:rPr>
        <w:t xml:space="preserve"> </w:t>
      </w:r>
      <w:r w:rsidR="003A6BAD">
        <w:rPr>
          <w:rFonts w:ascii="Candara" w:eastAsia="Calibri" w:hAnsi="Candara" w:cs="David"/>
          <w:lang w:val="sr-Latn-RS" w:bidi="he-IL"/>
        </w:rPr>
        <w:t xml:space="preserve">svakako, </w:t>
      </w:r>
      <w:r w:rsidR="003A6BAD" w:rsidRPr="0086522E">
        <w:rPr>
          <w:rFonts w:ascii="Candara" w:eastAsia="Calibri" w:hAnsi="Candara" w:cs="David"/>
          <w:lang w:val="sr-Latn-RS" w:bidi="he-IL"/>
        </w:rPr>
        <w:t xml:space="preserve">govori nešto o </w:t>
      </w:r>
      <w:r w:rsidR="003A6BAD">
        <w:rPr>
          <w:rFonts w:ascii="Candara" w:eastAsia="Calibri" w:hAnsi="Candara" w:cs="David"/>
          <w:lang w:val="sr-Latn-RS" w:bidi="he-IL"/>
        </w:rPr>
        <w:t>hrišćanstvu</w:t>
      </w:r>
      <w:r w:rsidR="003A6BAD" w:rsidRPr="0086522E">
        <w:rPr>
          <w:rFonts w:ascii="Candara" w:eastAsia="Calibri" w:hAnsi="Candara" w:cs="David"/>
          <w:lang w:val="sr-Latn-RS" w:bidi="he-IL"/>
        </w:rPr>
        <w:t xml:space="preserve">. </w:t>
      </w:r>
      <w:r w:rsidRPr="0086522E">
        <w:rPr>
          <w:rFonts w:ascii="Candara" w:eastAsia="Belleza" w:hAnsi="Candara" w:cs="David"/>
          <w:color w:val="FF0000"/>
          <w:lang w:val="sr-Latn-RS"/>
        </w:rPr>
        <w:t xml:space="preserve"> </w:t>
      </w:r>
      <w:commentRangeStart w:id="1"/>
      <w:r w:rsidR="00786F8D" w:rsidRPr="0086522E">
        <w:rPr>
          <w:rFonts w:ascii="Candara" w:eastAsia="Calibri" w:hAnsi="Candara" w:cs="David"/>
          <w:lang w:val="sr-Latn-RS" w:bidi="he-IL"/>
        </w:rPr>
        <w:t xml:space="preserve">Zašto hrišćanstvo mnogo više uključuje kulturnu raznolikost nego bilo koja druga religija i, </w:t>
      </w:r>
      <w:r w:rsidR="007A75DE">
        <w:rPr>
          <w:rFonts w:ascii="Candara" w:eastAsia="Calibri" w:hAnsi="Candara" w:cs="David"/>
          <w:lang w:val="sr-Latn-RS" w:bidi="he-IL"/>
        </w:rPr>
        <w:t>samim tim</w:t>
      </w:r>
      <w:r w:rsidR="00786F8D" w:rsidRPr="0086522E">
        <w:rPr>
          <w:rFonts w:ascii="Candara" w:eastAsia="Calibri" w:hAnsi="Candara" w:cs="David"/>
          <w:lang w:val="sr-Latn-RS" w:bidi="he-IL"/>
        </w:rPr>
        <w:t>,</w:t>
      </w:r>
      <w:r w:rsidR="00786F8D">
        <w:rPr>
          <w:rFonts w:ascii="Candara" w:eastAsia="Calibri" w:hAnsi="Candara" w:cs="David"/>
          <w:lang w:val="sr-Latn-RS" w:bidi="he-IL"/>
        </w:rPr>
        <w:t xml:space="preserve"> ostaje</w:t>
      </w:r>
      <w:r w:rsidR="00786F8D" w:rsidRPr="0086522E">
        <w:rPr>
          <w:rFonts w:ascii="Candara" w:eastAsia="Calibri" w:hAnsi="Candara" w:cs="David"/>
          <w:lang w:val="sr-Latn-RS" w:bidi="he-IL"/>
        </w:rPr>
        <w:t xml:space="preserve"> jedina </w:t>
      </w:r>
      <w:r w:rsidR="00786F8D">
        <w:rPr>
          <w:rFonts w:ascii="Candara" w:eastAsia="Calibri" w:hAnsi="Candara" w:cs="David"/>
          <w:lang w:val="sr-Latn-RS" w:bidi="he-IL"/>
        </w:rPr>
        <w:t xml:space="preserve">prava </w:t>
      </w:r>
      <w:r w:rsidR="00786F8D" w:rsidRPr="0086522E">
        <w:rPr>
          <w:rFonts w:ascii="Candara" w:eastAsia="Calibri" w:hAnsi="Candara" w:cs="David"/>
          <w:lang w:val="sr-Latn-RS" w:bidi="he-IL"/>
        </w:rPr>
        <w:t>svetsk</w:t>
      </w:r>
      <w:r w:rsidR="00786F8D">
        <w:rPr>
          <w:rFonts w:ascii="Candara" w:eastAsia="Calibri" w:hAnsi="Candara" w:cs="David"/>
          <w:lang w:val="sr-Latn-RS" w:bidi="he-IL"/>
        </w:rPr>
        <w:t>a i kulturno raznolika religija</w:t>
      </w:r>
      <w:r w:rsidRPr="00786F8D">
        <w:rPr>
          <w:rFonts w:ascii="Candara" w:eastAsia="Belleza" w:hAnsi="Candara" w:cs="David"/>
          <w:lang w:val="sr-Latn-RS"/>
        </w:rPr>
        <w:t>?</w:t>
      </w:r>
      <w:commentRangeEnd w:id="1"/>
      <w:r w:rsidRPr="00786F8D">
        <w:rPr>
          <w:rFonts w:ascii="Candara" w:hAnsi="Candara" w:cs="David"/>
          <w:lang w:val="sr-Latn-RS"/>
        </w:rPr>
        <w:commentReference w:id="1"/>
      </w:r>
    </w:p>
    <w:p w14:paraId="385D906F" w14:textId="77777777" w:rsidR="004D3BD8" w:rsidRPr="0086522E" w:rsidRDefault="004D3BD8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6F744D6F" w14:textId="70A43E9C" w:rsidR="004D3BD8" w:rsidRPr="0086522E" w:rsidRDefault="004D3BD8" w:rsidP="00496B4B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Saneh daje </w:t>
      </w:r>
      <w:r w:rsidR="00697AE8">
        <w:rPr>
          <w:rFonts w:ascii="Candara" w:eastAsia="Calibri" w:hAnsi="Candara" w:cs="David"/>
          <w:position w:val="0"/>
          <w:lang w:val="sr-Latn-RS" w:bidi="he-IL"/>
        </w:rPr>
        <w:t xml:space="preserve">jedan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primer iz afričke perspektive. On nam kaž</w:t>
      </w:r>
      <w:r w:rsidR="00697AE8">
        <w:rPr>
          <w:rFonts w:ascii="Candara" w:eastAsia="Calibri" w:hAnsi="Candara" w:cs="David"/>
          <w:position w:val="0"/>
          <w:lang w:val="sr-Latn-RS" w:bidi="he-IL"/>
        </w:rPr>
        <w:t>e da uzmemo u obzir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ovo: Afrikanci su oduvek verovali da je svet natprirodno mesto. </w:t>
      </w:r>
      <w:r w:rsidR="00496B4B">
        <w:rPr>
          <w:rFonts w:ascii="Candara" w:eastAsia="Calibri" w:hAnsi="Candara" w:cs="David"/>
          <w:position w:val="0"/>
          <w:lang w:val="sr-Latn-RS" w:bidi="he-IL"/>
        </w:rPr>
        <w:t>Oduvek su v</w:t>
      </w:r>
      <w:r w:rsidRPr="0086522E">
        <w:rPr>
          <w:rFonts w:ascii="Candara" w:eastAsia="Calibri" w:hAnsi="Candara" w:cs="David"/>
          <w:position w:val="0"/>
          <w:lang w:val="sr-Latn-RS" w:bidi="he-IL"/>
        </w:rPr>
        <w:t>erovali da je svet pun duhova, i dobrih i zlih. To je s</w:t>
      </w:r>
      <w:r w:rsidR="00697AE8">
        <w:rPr>
          <w:rFonts w:ascii="Candara" w:eastAsia="Calibri" w:hAnsi="Candara" w:cs="David"/>
          <w:position w:val="0"/>
          <w:lang w:val="sr-Latn-RS" w:bidi="he-IL"/>
        </w:rPr>
        <w:t>uština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onoga što znači biti Afrikanac. Ali šta </w:t>
      </w:r>
      <w:r w:rsidR="00697AE8">
        <w:rPr>
          <w:rFonts w:ascii="Candara" w:eastAsia="Calibri" w:hAnsi="Candara" w:cs="David"/>
          <w:position w:val="0"/>
          <w:lang w:val="sr-Latn-RS" w:bidi="he-IL"/>
        </w:rPr>
        <w:t>ćemo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sa zlim duhovima? Oni su moćni. Oni vas mogu </w:t>
      </w:r>
      <w:r w:rsidR="0004048D" w:rsidRPr="0086522E">
        <w:rPr>
          <w:rFonts w:ascii="Candara" w:eastAsia="Calibri" w:hAnsi="Candara" w:cs="David"/>
          <w:position w:val="0"/>
          <w:lang w:val="sr-Latn-RS" w:bidi="he-IL"/>
        </w:rPr>
        <w:t>n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avesti na zlo i zagospodariti vama. Kako </w:t>
      </w:r>
      <w:r w:rsidR="00697AE8">
        <w:rPr>
          <w:rFonts w:ascii="Candara" w:eastAsia="Calibri" w:hAnsi="Candara" w:cs="David"/>
          <w:position w:val="0"/>
          <w:lang w:val="sr-Latn-RS" w:bidi="he-IL"/>
        </w:rPr>
        <w:t xml:space="preserve">izbeći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ovo?</w:t>
      </w:r>
    </w:p>
    <w:p w14:paraId="5BCB8D10" w14:textId="77777777" w:rsidR="004D3BD8" w:rsidRPr="0086522E" w:rsidRDefault="004D3BD8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664B5CA7" w14:textId="6D99BDA8" w:rsidR="005B46A6" w:rsidRPr="0086522E" w:rsidRDefault="005B46A6" w:rsidP="0040382D">
      <w:pPr>
        <w:spacing w:line="360" w:lineRule="auto"/>
        <w:ind w:left="0" w:hanging="2"/>
        <w:jc w:val="both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lang w:val="sr-Latn-RS" w:bidi="he-IL"/>
        </w:rPr>
        <w:t xml:space="preserve">Mnoga okruženja koja podržavaju </w:t>
      </w:r>
      <w:r w:rsidR="00C471DE">
        <w:rPr>
          <w:rFonts w:ascii="Candara" w:eastAsia="Calibri" w:hAnsi="Candara" w:cs="David"/>
          <w:lang w:val="sr-Latn-RS" w:bidi="he-IL"/>
        </w:rPr>
        <w:t>sve</w:t>
      </w:r>
      <w:r w:rsidR="0004048D" w:rsidRPr="0086522E">
        <w:rPr>
          <w:rFonts w:ascii="Candara" w:eastAsia="Calibri" w:hAnsi="Candara" w:cs="David"/>
          <w:lang w:val="sr-Latn-RS" w:bidi="he-IL"/>
        </w:rPr>
        <w:t>uključiv</w:t>
      </w:r>
      <w:r w:rsidRPr="0086522E">
        <w:rPr>
          <w:rFonts w:ascii="Candara" w:eastAsia="Calibri" w:hAnsi="Candara" w:cs="David"/>
          <w:lang w:val="sr-Latn-RS" w:bidi="he-IL"/>
        </w:rPr>
        <w:t xml:space="preserve">ost i dalje </w:t>
      </w:r>
      <w:r w:rsidR="00C471DE">
        <w:rPr>
          <w:rFonts w:ascii="Candara" w:eastAsia="Calibri" w:hAnsi="Candara" w:cs="David"/>
          <w:lang w:val="sr-Latn-RS" w:bidi="he-IL"/>
        </w:rPr>
        <w:t>ni</w:t>
      </w:r>
      <w:r w:rsidRPr="0086522E">
        <w:rPr>
          <w:rFonts w:ascii="Candara" w:eastAsia="Calibri" w:hAnsi="Candara" w:cs="David"/>
          <w:lang w:val="sr-Latn-RS" w:bidi="he-IL"/>
        </w:rPr>
        <w:t xml:space="preserve">su </w:t>
      </w:r>
      <w:r w:rsidR="00C471DE">
        <w:rPr>
          <w:rFonts w:ascii="Candara" w:eastAsia="Calibri" w:hAnsi="Candara" w:cs="David"/>
          <w:lang w:val="sr-Latn-RS" w:bidi="he-IL"/>
        </w:rPr>
        <w:t>u stanju</w:t>
      </w:r>
      <w:r w:rsidRPr="0086522E">
        <w:rPr>
          <w:rFonts w:ascii="Candara" w:eastAsia="Calibri" w:hAnsi="Candara" w:cs="David"/>
          <w:lang w:val="sr-Latn-RS" w:bidi="he-IL"/>
        </w:rPr>
        <w:t xml:space="preserve"> da odgovore na kulturna pitanja poput ovih. Na primer, Saneh kaže da ako Afrikanac ode u sekularnu zemlju ili sekularnu školu kao što su Oksford, Jejl, Prinston ili slično, </w:t>
      </w:r>
      <w:r w:rsidR="0040382D">
        <w:rPr>
          <w:rFonts w:ascii="Candara" w:eastAsia="Calibri" w:hAnsi="Candara" w:cs="David"/>
          <w:lang w:val="sr-Latn-RS" w:bidi="he-IL"/>
        </w:rPr>
        <w:t>reći</w:t>
      </w:r>
      <w:r w:rsidRPr="0086522E">
        <w:rPr>
          <w:rFonts w:ascii="Candara" w:eastAsia="Calibri" w:hAnsi="Candara" w:cs="David"/>
          <w:lang w:val="sr-Latn-RS" w:bidi="he-IL"/>
        </w:rPr>
        <w:t xml:space="preserve"> će im: „Oh, mi smo </w:t>
      </w:r>
      <w:r w:rsidR="00A9799C">
        <w:rPr>
          <w:rFonts w:ascii="Candara" w:eastAsia="Calibri" w:hAnsi="Candara" w:cs="David"/>
          <w:lang w:val="sr-Latn-RS" w:bidi="he-IL"/>
        </w:rPr>
        <w:t>sve</w:t>
      </w:r>
      <w:r w:rsidR="0004048D" w:rsidRPr="0086522E">
        <w:rPr>
          <w:rFonts w:ascii="Candara" w:eastAsia="Calibri" w:hAnsi="Candara" w:cs="David"/>
          <w:lang w:val="sr-Latn-RS" w:bidi="he-IL"/>
        </w:rPr>
        <w:t>uključiv</w:t>
      </w:r>
      <w:r w:rsidRPr="0086522E">
        <w:rPr>
          <w:rFonts w:ascii="Candara" w:eastAsia="Calibri" w:hAnsi="Candara" w:cs="David"/>
          <w:lang w:val="sr-Latn-RS" w:bidi="he-IL"/>
        </w:rPr>
        <w:t xml:space="preserve">i. Mi smo multikulturalni. </w:t>
      </w:r>
      <w:r w:rsidR="00C471DE">
        <w:rPr>
          <w:rFonts w:ascii="Candara" w:eastAsia="Calibri" w:hAnsi="Candara" w:cs="David"/>
          <w:lang w:val="sr-Latn-RS" w:bidi="he-IL"/>
        </w:rPr>
        <w:t>Nas r</w:t>
      </w:r>
      <w:r w:rsidR="00A9799C">
        <w:rPr>
          <w:rFonts w:ascii="Candara" w:eastAsia="Calibri" w:hAnsi="Candara" w:cs="David"/>
          <w:lang w:val="sr-Latn-RS" w:bidi="he-IL"/>
        </w:rPr>
        <w:t xml:space="preserve">aduje </w:t>
      </w:r>
      <w:r w:rsidRPr="0086522E">
        <w:rPr>
          <w:rFonts w:ascii="Candara" w:eastAsia="Calibri" w:hAnsi="Candara" w:cs="David"/>
          <w:lang w:val="sr-Latn-RS" w:bidi="he-IL"/>
        </w:rPr>
        <w:t xml:space="preserve">što jedete afričku hranu i nosite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afričku </w:t>
      </w:r>
      <w:r w:rsidRPr="0086522E">
        <w:rPr>
          <w:rFonts w:ascii="Candara" w:eastAsia="Calibri" w:hAnsi="Candara" w:cs="David"/>
          <w:position w:val="0"/>
          <w:lang w:val="sr-Latn-RS" w:bidi="he-IL"/>
        </w:rPr>
        <w:lastRenderedPageBreak/>
        <w:t>haljinu.</w:t>
      </w:r>
      <w:r w:rsidR="00A9799C">
        <w:rPr>
          <w:rFonts w:ascii="Candara" w:eastAsia="Calibri" w:hAnsi="Candara" w:cs="David"/>
          <w:position w:val="0"/>
          <w:lang w:val="sr-Latn-RS" w:bidi="he-IL"/>
        </w:rPr>
        <w:t>“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Ali </w:t>
      </w:r>
      <w:r w:rsidR="00C471DE">
        <w:rPr>
          <w:rFonts w:ascii="Candara" w:eastAsia="Calibri" w:hAnsi="Candara" w:cs="David"/>
          <w:position w:val="0"/>
          <w:lang w:val="sr-Latn-RS" w:bidi="he-IL"/>
        </w:rPr>
        <w:t>ta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ist</w:t>
      </w:r>
      <w:r w:rsidR="00C471DE">
        <w:rPr>
          <w:rFonts w:ascii="Candara" w:eastAsia="Calibri" w:hAnsi="Candara" w:cs="David"/>
          <w:position w:val="0"/>
          <w:lang w:val="sr-Latn-RS" w:bidi="he-IL"/>
        </w:rPr>
        <w:t>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usta će im reći i da duhova</w:t>
      </w:r>
      <w:r w:rsidR="00C471DE" w:rsidRPr="009C7F96">
        <w:rPr>
          <w:lang w:val="sr-Latn-RS"/>
        </w:rPr>
        <w:t xml:space="preserve"> </w:t>
      </w:r>
      <w:r w:rsidR="00C471DE" w:rsidRPr="00C471DE">
        <w:rPr>
          <w:rFonts w:ascii="Candara" w:eastAsia="Calibri" w:hAnsi="Candara" w:cs="David"/>
          <w:position w:val="0"/>
          <w:lang w:val="sr-Latn-RS" w:bidi="he-IL"/>
        </w:rPr>
        <w:t>nema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„Ne postoje demoni, anđeli, ništa od toga. </w:t>
      </w:r>
      <w:r w:rsidR="00C471DE">
        <w:rPr>
          <w:rFonts w:ascii="Candara" w:eastAsia="Calibri" w:hAnsi="Candara" w:cs="David"/>
          <w:position w:val="0"/>
          <w:lang w:val="sr-Latn-RS" w:bidi="he-IL"/>
        </w:rPr>
        <w:t>Za s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ve </w:t>
      </w:r>
      <w:r w:rsidR="00C471DE">
        <w:rPr>
          <w:rFonts w:ascii="Candara" w:eastAsia="Calibri" w:hAnsi="Candara" w:cs="David"/>
          <w:position w:val="0"/>
          <w:lang w:val="sr-Latn-RS" w:bidi="he-IL"/>
        </w:rPr>
        <w:t>postoji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naučno objašnjenje.</w:t>
      </w:r>
      <w:r w:rsidR="00A9799C">
        <w:rPr>
          <w:rFonts w:ascii="Candara" w:eastAsia="Calibri" w:hAnsi="Candara" w:cs="David"/>
          <w:position w:val="0"/>
          <w:lang w:val="sr-Latn-RS" w:bidi="he-IL"/>
        </w:rPr>
        <w:t>“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Drugim rečima, Saneh kaže, oni </w:t>
      </w:r>
      <w:r w:rsidR="00C471DE">
        <w:rPr>
          <w:rFonts w:ascii="Candara" w:eastAsia="Calibri" w:hAnsi="Candara" w:cs="David"/>
          <w:position w:val="0"/>
          <w:lang w:val="sr-Latn-RS" w:bidi="he-IL"/>
        </w:rPr>
        <w:t>će vam reći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: „Mi zaista volimo vašu kulturu; </w:t>
      </w:r>
      <w:r w:rsidR="0040382D">
        <w:rPr>
          <w:rFonts w:ascii="Candara" w:eastAsia="Calibri" w:hAnsi="Candara" w:cs="David"/>
          <w:position w:val="0"/>
          <w:lang w:val="sr-Latn-RS" w:bidi="he-IL"/>
        </w:rPr>
        <w:t>al</w:t>
      </w:r>
      <w:r w:rsidR="008A73CE">
        <w:rPr>
          <w:rFonts w:ascii="Candara" w:eastAsia="Calibri" w:hAnsi="Candara" w:cs="David"/>
          <w:position w:val="0"/>
          <w:lang w:val="sr-Latn-RS" w:bidi="he-IL"/>
        </w:rPr>
        <w:t xml:space="preserve">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samo ćemo izvući </w:t>
      </w:r>
      <w:r w:rsidR="00A9799C">
        <w:rPr>
          <w:rFonts w:ascii="Candara" w:eastAsia="Calibri" w:hAnsi="Candara" w:cs="David"/>
          <w:position w:val="0"/>
          <w:lang w:val="sr-Latn-RS" w:bidi="he-IL"/>
        </w:rPr>
        <w:t>ono glavno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iz </w:t>
      </w:r>
      <w:r w:rsidR="0040382D">
        <w:rPr>
          <w:rFonts w:ascii="Candara" w:eastAsia="Calibri" w:hAnsi="Candara" w:cs="David"/>
          <w:position w:val="0"/>
          <w:lang w:val="sr-Latn-RS" w:bidi="he-IL"/>
        </w:rPr>
        <w:t>nje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</w:t>
      </w:r>
      <w:r w:rsidR="0040382D">
        <w:rPr>
          <w:rFonts w:ascii="Candara" w:eastAsia="Calibri" w:hAnsi="Candara" w:cs="David"/>
          <w:position w:val="0"/>
          <w:lang w:val="sr-Latn-RS" w:bidi="he-IL"/>
        </w:rPr>
        <w:t>V</w:t>
      </w:r>
      <w:r w:rsidR="00C471DE">
        <w:rPr>
          <w:rFonts w:ascii="Candara" w:eastAsia="Calibri" w:hAnsi="Candara" w:cs="David"/>
          <w:position w:val="0"/>
          <w:lang w:val="sr-Latn-RS" w:bidi="he-IL"/>
        </w:rPr>
        <w:t>i 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dalje morate da postanete kasnomoderni, sekularni, individualistički zapadnjaci poput nas ili </w:t>
      </w:r>
      <w:r w:rsidR="008A73CE">
        <w:rPr>
          <w:rFonts w:ascii="Candara" w:eastAsia="Calibri" w:hAnsi="Candara" w:cs="David"/>
          <w:position w:val="0"/>
          <w:lang w:val="sr-Latn-RS" w:bidi="he-IL"/>
        </w:rPr>
        <w:t>će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te </w:t>
      </w:r>
      <w:r w:rsidR="008A73CE">
        <w:rPr>
          <w:rFonts w:ascii="Candara" w:eastAsia="Calibri" w:hAnsi="Candara" w:cs="David"/>
          <w:position w:val="0"/>
          <w:lang w:val="sr-Latn-RS" w:bidi="he-IL"/>
        </w:rPr>
        <w:t>ostati ne</w:t>
      </w:r>
      <w:r w:rsidRPr="0086522E">
        <w:rPr>
          <w:rFonts w:ascii="Candara" w:eastAsia="Calibri" w:hAnsi="Candara" w:cs="David"/>
          <w:position w:val="0"/>
          <w:lang w:val="sr-Latn-RS" w:bidi="he-IL"/>
        </w:rPr>
        <w:t>prosvetljeni.</w:t>
      </w:r>
      <w:r w:rsidR="00A9799C">
        <w:rPr>
          <w:rFonts w:ascii="Candara" w:eastAsia="Calibri" w:hAnsi="Candara" w:cs="David"/>
          <w:position w:val="0"/>
          <w:lang w:val="sr-Latn-RS" w:bidi="he-IL"/>
        </w:rPr>
        <w:t>“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To nije </w:t>
      </w:r>
      <w:r w:rsidR="00A9799C">
        <w:rPr>
          <w:rFonts w:ascii="Candara" w:eastAsia="Calibri" w:hAnsi="Candara" w:cs="David"/>
          <w:position w:val="0"/>
          <w:lang w:val="sr-Latn-RS" w:bidi="he-IL"/>
        </w:rPr>
        <w:t>sve</w:t>
      </w:r>
      <w:r w:rsidR="0004048D" w:rsidRPr="0086522E">
        <w:rPr>
          <w:rFonts w:ascii="Candara" w:eastAsia="Calibri" w:hAnsi="Candara" w:cs="David"/>
          <w:position w:val="0"/>
          <w:lang w:val="sr-Latn-RS" w:bidi="he-IL"/>
        </w:rPr>
        <w:t>uključiv</w:t>
      </w:r>
      <w:r w:rsidRPr="0086522E">
        <w:rPr>
          <w:rFonts w:ascii="Candara" w:eastAsia="Calibri" w:hAnsi="Candara" w:cs="David"/>
          <w:position w:val="0"/>
          <w:lang w:val="sr-Latn-RS" w:bidi="he-IL"/>
        </w:rPr>
        <w:t>o! To je eksploatatorsko.</w:t>
      </w:r>
    </w:p>
    <w:p w14:paraId="742E6694" w14:textId="77777777" w:rsidR="005B46A6" w:rsidRPr="0086522E" w:rsidRDefault="005B46A6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4BF6DBE4" w14:textId="3E0DC081" w:rsidR="005B46A6" w:rsidRPr="0086522E" w:rsidRDefault="005B46A6" w:rsidP="0040382D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Ali, kao što Sane</w:t>
      </w:r>
      <w:r w:rsidR="0004048D" w:rsidRPr="0086522E">
        <w:rPr>
          <w:rFonts w:ascii="Candara" w:eastAsia="Calibri" w:hAnsi="Candara" w:cs="David"/>
          <w:position w:val="0"/>
          <w:lang w:val="sr-Latn-RS" w:bidi="he-IL"/>
        </w:rPr>
        <w:t>h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kaže</w:t>
      </w:r>
      <w:r w:rsidR="00A9799C">
        <w:rPr>
          <w:rFonts w:ascii="Candara" w:eastAsia="Calibri" w:hAnsi="Candara" w:cs="David"/>
          <w:position w:val="0"/>
          <w:lang w:val="sr-Latn-RS" w:bidi="he-IL"/>
        </w:rPr>
        <w:t xml:space="preserve"> da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kada </w:t>
      </w:r>
      <w:r w:rsidR="00A9799C">
        <w:rPr>
          <w:rFonts w:ascii="Candara" w:eastAsia="Calibri" w:hAnsi="Candara" w:cs="David"/>
          <w:position w:val="0"/>
          <w:lang w:val="sr-Latn-RS" w:bidi="he-IL"/>
        </w:rPr>
        <w:t xml:space="preserve">je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hrišćanstvo do</w:t>
      </w:r>
      <w:r w:rsidR="00A9799C">
        <w:rPr>
          <w:rFonts w:ascii="Candara" w:eastAsia="Calibri" w:hAnsi="Candara" w:cs="David"/>
          <w:position w:val="0"/>
          <w:lang w:val="sr-Latn-RS" w:bidi="he-IL"/>
        </w:rPr>
        <w:t>šlo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u Afriku, </w:t>
      </w:r>
      <w:r w:rsidR="00053E36">
        <w:rPr>
          <w:rFonts w:ascii="Candara" w:eastAsia="Calibri" w:hAnsi="Candara" w:cs="David"/>
          <w:position w:val="0"/>
          <w:lang w:val="sr-Latn-RS" w:bidi="he-IL"/>
        </w:rPr>
        <w:t>bilo 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ovako: hrišćanstvo </w:t>
      </w:r>
      <w:r w:rsidR="00053E36">
        <w:rPr>
          <w:rFonts w:ascii="Candara" w:eastAsia="Calibri" w:hAnsi="Candara" w:cs="David"/>
          <w:position w:val="0"/>
          <w:lang w:val="sr-Latn-RS" w:bidi="he-IL"/>
        </w:rPr>
        <w:t xml:space="preserve">postavlja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izaz</w:t>
      </w:r>
      <w:r w:rsidR="00053E36">
        <w:rPr>
          <w:rFonts w:ascii="Candara" w:eastAsia="Calibri" w:hAnsi="Candara" w:cs="David"/>
          <w:position w:val="0"/>
          <w:lang w:val="sr-Latn-RS" w:bidi="he-IL"/>
        </w:rPr>
        <w:t>o</w:t>
      </w:r>
      <w:r w:rsidR="00A9799C">
        <w:rPr>
          <w:rFonts w:ascii="Candara" w:eastAsia="Calibri" w:hAnsi="Candara" w:cs="David"/>
          <w:position w:val="0"/>
          <w:lang w:val="sr-Latn-RS" w:bidi="he-IL"/>
        </w:rPr>
        <w:t>v</w:t>
      </w:r>
      <w:r w:rsidRPr="0086522E">
        <w:rPr>
          <w:rFonts w:ascii="Candara" w:eastAsia="Calibri" w:hAnsi="Candara" w:cs="David"/>
          <w:position w:val="0"/>
          <w:lang w:val="sr-Latn-RS" w:bidi="he-IL"/>
        </w:rPr>
        <w:t>, a</w:t>
      </w:r>
      <w:r w:rsidR="00053E36">
        <w:rPr>
          <w:rFonts w:ascii="Candara" w:eastAsia="Calibri" w:hAnsi="Candara" w:cs="David"/>
          <w:position w:val="0"/>
          <w:lang w:val="sr-Latn-RS" w:bidi="he-IL"/>
        </w:rPr>
        <w:t>li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ipak prihvata „afrik</w:t>
      </w:r>
      <w:r w:rsidR="00A9799C">
        <w:rPr>
          <w:rFonts w:ascii="Candara" w:eastAsia="Calibri" w:hAnsi="Candara" w:cs="David"/>
          <w:position w:val="0"/>
          <w:lang w:val="sr-Latn-RS" w:bidi="he-IL"/>
        </w:rPr>
        <w:t>an</w:t>
      </w:r>
      <w:r w:rsidRPr="0086522E">
        <w:rPr>
          <w:rFonts w:ascii="Candara" w:eastAsia="Calibri" w:hAnsi="Candara" w:cs="David"/>
          <w:position w:val="0"/>
          <w:lang w:val="sr-Latn-RS" w:bidi="he-IL"/>
        </w:rPr>
        <w:t>st</w:t>
      </w:r>
      <w:r w:rsidR="00A9799C">
        <w:rPr>
          <w:rFonts w:ascii="Candara" w:eastAsia="Calibri" w:hAnsi="Candara" w:cs="David"/>
          <w:position w:val="0"/>
          <w:lang w:val="sr-Latn-RS" w:bidi="he-IL"/>
        </w:rPr>
        <w:t>vo“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Kaže: „S jedne strane, u pravu ste: svet je natprirodno mesto. Ima mnogo dobrih i zlih duhova. Ali postoji Onaj koji je pobedio zle duhove: Isus Hristos. </w:t>
      </w:r>
      <w:r w:rsidR="00747BA5">
        <w:rPr>
          <w:rFonts w:ascii="Candara" w:eastAsia="Calibri" w:hAnsi="Candara" w:cs="David"/>
          <w:position w:val="0"/>
          <w:lang w:val="sr-Latn-RS" w:bidi="he-IL"/>
        </w:rPr>
        <w:t>Uz njega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ih možete savladati.</w:t>
      </w:r>
      <w:r w:rsidR="00A9799C">
        <w:rPr>
          <w:rFonts w:ascii="Candara" w:eastAsia="Calibri" w:hAnsi="Candara" w:cs="David"/>
          <w:position w:val="0"/>
          <w:lang w:val="sr-Latn-RS" w:bidi="he-IL"/>
        </w:rPr>
        <w:t>“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Saneh kaže da to potvrđuje afri</w:t>
      </w:r>
      <w:r w:rsidR="000C3D3C" w:rsidRPr="0086522E">
        <w:rPr>
          <w:rFonts w:ascii="Candara" w:eastAsia="Calibri" w:hAnsi="Candara" w:cs="David"/>
          <w:position w:val="0"/>
          <w:lang w:val="sr-Latn-RS" w:bidi="he-IL"/>
        </w:rPr>
        <w:t>k</w:t>
      </w:r>
      <w:r w:rsidR="00A9799C">
        <w:rPr>
          <w:rFonts w:ascii="Candara" w:eastAsia="Calibri" w:hAnsi="Candara" w:cs="David"/>
          <w:position w:val="0"/>
          <w:lang w:val="sr-Latn-RS" w:bidi="he-IL"/>
        </w:rPr>
        <w:t>an</w:t>
      </w:r>
      <w:r w:rsidR="000C3D3C" w:rsidRPr="0086522E">
        <w:rPr>
          <w:rFonts w:ascii="Candara" w:eastAsia="Calibri" w:hAnsi="Candara" w:cs="David"/>
          <w:position w:val="0"/>
          <w:lang w:val="sr-Latn-RS" w:bidi="he-IL"/>
        </w:rPr>
        <w:t>st</w:t>
      </w:r>
      <w:r w:rsidR="00A9799C">
        <w:rPr>
          <w:rFonts w:ascii="Candara" w:eastAsia="Calibri" w:hAnsi="Candara" w:cs="David"/>
          <w:position w:val="0"/>
          <w:lang w:val="sr-Latn-RS" w:bidi="he-IL"/>
        </w:rPr>
        <w:t>vo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, a </w:t>
      </w:r>
      <w:r w:rsidR="008A73CE">
        <w:rPr>
          <w:rFonts w:ascii="Candara" w:eastAsia="Calibri" w:hAnsi="Candara" w:cs="David"/>
          <w:position w:val="0"/>
          <w:lang w:val="sr-Latn-RS" w:bidi="he-IL"/>
        </w:rPr>
        <w:t>ipak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8A73CE">
        <w:rPr>
          <w:rFonts w:ascii="Candara" w:eastAsia="Calibri" w:hAnsi="Candara" w:cs="David"/>
          <w:position w:val="0"/>
          <w:lang w:val="sr-Latn-RS" w:bidi="he-IL"/>
        </w:rPr>
        <w:t>ga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obnavlja:</w:t>
      </w:r>
    </w:p>
    <w:p w14:paraId="00000040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45D68FD7" w14:textId="68212A9A" w:rsidR="005B46A6" w:rsidRPr="00D97AD2" w:rsidRDefault="00D97AD2" w:rsidP="007327B4">
      <w:pPr>
        <w:pStyle w:val="Normal1"/>
        <w:spacing w:line="360" w:lineRule="auto"/>
        <w:ind w:left="720" w:right="720"/>
        <w:jc w:val="both"/>
        <w:rPr>
          <w:rFonts w:ascii="Candara" w:eastAsia="Belleza" w:hAnsi="Candara" w:cs="David"/>
          <w:color w:val="FF0000"/>
          <w:lang w:val="sr-Latn-RS"/>
        </w:rPr>
      </w:pPr>
      <w:r w:rsidRPr="0086522E">
        <w:rPr>
          <w:rFonts w:ascii="Candara" w:eastAsia="Belleza" w:hAnsi="Candara" w:cs="David"/>
          <w:lang w:val="sr-Latn-RS"/>
        </w:rPr>
        <w:t xml:space="preserve">„Afrikanci su u svojim srcima osetili da Isus nije ismevao njihovo poštovanje </w:t>
      </w:r>
      <w:r>
        <w:rPr>
          <w:rFonts w:ascii="Candara" w:eastAsia="Belleza" w:hAnsi="Candara" w:cs="David"/>
          <w:lang w:val="sr-Latn-RS"/>
        </w:rPr>
        <w:t>onog što je njima bilo sveto i</w:t>
      </w:r>
      <w:r w:rsidRPr="0086522E">
        <w:rPr>
          <w:rFonts w:ascii="Candara" w:eastAsia="Belleza" w:hAnsi="Candara" w:cs="David"/>
          <w:lang w:val="sr-Latn-RS"/>
        </w:rPr>
        <w:t xml:space="preserve"> njihov</w:t>
      </w:r>
      <w:r>
        <w:rPr>
          <w:rFonts w:ascii="Candara" w:eastAsia="Belleza" w:hAnsi="Candara" w:cs="David"/>
          <w:lang w:val="sr-Latn-RS"/>
        </w:rPr>
        <w:t>im</w:t>
      </w:r>
      <w:r w:rsidRPr="0086522E">
        <w:rPr>
          <w:rFonts w:ascii="Candara" w:eastAsia="Belleza" w:hAnsi="Candara" w:cs="David"/>
          <w:lang w:val="sr-Latn-RS"/>
        </w:rPr>
        <w:t xml:space="preserve"> </w:t>
      </w:r>
      <w:r>
        <w:rPr>
          <w:rFonts w:ascii="Candara" w:eastAsia="Belleza" w:hAnsi="Candara" w:cs="David"/>
          <w:lang w:val="sr-Latn-RS"/>
        </w:rPr>
        <w:t>povicima</w:t>
      </w:r>
      <w:r w:rsidRPr="0086522E">
        <w:rPr>
          <w:rFonts w:ascii="Candara" w:eastAsia="Belleza" w:hAnsi="Candara" w:cs="David"/>
          <w:lang w:val="sr-Latn-RS"/>
        </w:rPr>
        <w:t xml:space="preserve"> </w:t>
      </w:r>
      <w:r>
        <w:rPr>
          <w:rFonts w:ascii="Candara" w:eastAsia="Belleza" w:hAnsi="Candara" w:cs="David"/>
          <w:lang w:val="sr-Latn-RS"/>
        </w:rPr>
        <w:t xml:space="preserve">u čežnji </w:t>
      </w:r>
      <w:r w:rsidRPr="0086522E">
        <w:rPr>
          <w:rFonts w:ascii="Candara" w:eastAsia="Belleza" w:hAnsi="Candara" w:cs="David"/>
          <w:lang w:val="sr-Latn-RS"/>
        </w:rPr>
        <w:t xml:space="preserve">za nepobedivim Spasiteljem, pa su </w:t>
      </w:r>
      <w:r>
        <w:rPr>
          <w:rFonts w:ascii="Candara" w:eastAsia="Belleza" w:hAnsi="Candara" w:cs="David"/>
          <w:lang w:val="sr-Latn-RS"/>
        </w:rPr>
        <w:t>g</w:t>
      </w:r>
      <w:r w:rsidRPr="0086522E">
        <w:rPr>
          <w:rFonts w:ascii="Candara" w:eastAsia="Belleza" w:hAnsi="Candara" w:cs="David"/>
          <w:lang w:val="sr-Latn-RS"/>
        </w:rPr>
        <w:t xml:space="preserve">a </w:t>
      </w:r>
      <w:r>
        <w:rPr>
          <w:rFonts w:ascii="Candara" w:eastAsia="Belleza" w:hAnsi="Candara" w:cs="David"/>
          <w:lang w:val="sr-Latn-RS"/>
        </w:rPr>
        <w:t>prizivali</w:t>
      </w:r>
      <w:r w:rsidRPr="0086522E">
        <w:rPr>
          <w:rFonts w:ascii="Candara" w:eastAsia="Belleza" w:hAnsi="Candara" w:cs="David"/>
          <w:lang w:val="sr-Latn-RS"/>
        </w:rPr>
        <w:t xml:space="preserve"> udara</w:t>
      </w:r>
      <w:r>
        <w:rPr>
          <w:rFonts w:ascii="Candara" w:eastAsia="Belleza" w:hAnsi="Candara" w:cs="David"/>
          <w:lang w:val="sr-Latn-RS"/>
        </w:rPr>
        <w:t>jući</w:t>
      </w:r>
      <w:r w:rsidRPr="0086522E">
        <w:rPr>
          <w:rFonts w:ascii="Candara" w:eastAsia="Belleza" w:hAnsi="Candara" w:cs="David"/>
          <w:lang w:val="sr-Latn-RS"/>
        </w:rPr>
        <w:t xml:space="preserve"> u svoje bubnjeve sve dok </w:t>
      </w:r>
      <w:r>
        <w:rPr>
          <w:rFonts w:ascii="Candara" w:eastAsia="Belleza" w:hAnsi="Candara" w:cs="David"/>
          <w:lang w:val="sr-Latn-RS"/>
        </w:rPr>
        <w:t xml:space="preserve">strahovi i bol nisu nestali. </w:t>
      </w:r>
      <w:r w:rsidRPr="0086522E">
        <w:rPr>
          <w:rFonts w:ascii="Candara" w:eastAsia="Belleza" w:hAnsi="Candara" w:cs="David"/>
          <w:lang w:val="sr-Latn-RS"/>
        </w:rPr>
        <w:t xml:space="preserve">Posle tog plesa </w:t>
      </w:r>
      <w:r>
        <w:rPr>
          <w:rFonts w:ascii="Candara" w:eastAsia="Belleza" w:hAnsi="Candara" w:cs="David"/>
          <w:lang w:val="sr-Latn-RS"/>
        </w:rPr>
        <w:t xml:space="preserve">ni </w:t>
      </w:r>
      <w:r w:rsidRPr="0086522E">
        <w:rPr>
          <w:rFonts w:ascii="Candara" w:eastAsia="Belleza" w:hAnsi="Candara" w:cs="David"/>
          <w:lang w:val="sr-Latn-RS"/>
        </w:rPr>
        <w:t xml:space="preserve">zvezde više nisu bile </w:t>
      </w:r>
      <w:r>
        <w:rPr>
          <w:rFonts w:ascii="Candara" w:eastAsia="Belleza" w:hAnsi="Candara" w:cs="David"/>
          <w:lang w:val="sr-Latn-RS"/>
        </w:rPr>
        <w:t>dalek</w:t>
      </w:r>
      <w:r w:rsidRPr="0086522E">
        <w:rPr>
          <w:rFonts w:ascii="Candara" w:eastAsia="Belleza" w:hAnsi="Candara" w:cs="David"/>
          <w:lang w:val="sr-Latn-RS"/>
        </w:rPr>
        <w:t xml:space="preserve">e. Hrišćanstvo je pomoglo Afrikancima da postanu obnovljeni Afrikanci, a ne </w:t>
      </w:r>
      <w:r>
        <w:rPr>
          <w:rFonts w:ascii="Candara" w:eastAsia="Belleza" w:hAnsi="Candara" w:cs="David"/>
          <w:lang w:val="sr-Latn-RS"/>
        </w:rPr>
        <w:t xml:space="preserve">da budu </w:t>
      </w:r>
      <w:r w:rsidRPr="0086522E">
        <w:rPr>
          <w:rFonts w:ascii="Candara" w:eastAsia="Belleza" w:hAnsi="Candara" w:cs="David"/>
          <w:lang w:val="sr-Latn-RS"/>
        </w:rPr>
        <w:t>prepravljeni</w:t>
      </w:r>
      <w:r>
        <w:rPr>
          <w:rFonts w:ascii="Candara" w:eastAsia="Belleza" w:hAnsi="Candara" w:cs="David"/>
          <w:lang w:val="sr-Latn-RS"/>
        </w:rPr>
        <w:t xml:space="preserve"> u </w:t>
      </w:r>
      <w:r w:rsidRPr="0086522E">
        <w:rPr>
          <w:rFonts w:ascii="Candara" w:eastAsia="Belleza" w:hAnsi="Candara" w:cs="David"/>
          <w:lang w:val="sr-Latn-RS"/>
        </w:rPr>
        <w:t>Evropljan</w:t>
      </w:r>
      <w:r>
        <w:rPr>
          <w:rFonts w:ascii="Candara" w:eastAsia="Belleza" w:hAnsi="Candara" w:cs="David"/>
          <w:lang w:val="sr-Latn-RS"/>
        </w:rPr>
        <w:t>e</w:t>
      </w:r>
      <w:r w:rsidRPr="0086522E">
        <w:rPr>
          <w:rFonts w:ascii="Candara" w:eastAsia="Belleza" w:hAnsi="Candara" w:cs="David"/>
          <w:lang w:val="sr-Latn-RS"/>
        </w:rPr>
        <w:t>.</w:t>
      </w:r>
      <w:r>
        <w:rPr>
          <w:rFonts w:ascii="Candara" w:eastAsia="Belleza" w:hAnsi="Candara" w:cs="David"/>
          <w:lang w:val="sr-Latn-RS"/>
        </w:rPr>
        <w:t>“</w:t>
      </w:r>
      <w:r w:rsidR="00D2116A" w:rsidRPr="00D97AD2">
        <w:rPr>
          <w:rFonts w:ascii="Candara" w:eastAsia="Belleza" w:hAnsi="Candara" w:cs="David"/>
          <w:vertAlign w:val="superscript"/>
          <w:lang w:val="sr-Latn-RS"/>
        </w:rPr>
        <w:footnoteReference w:id="1"/>
      </w:r>
    </w:p>
    <w:p w14:paraId="313199CF" w14:textId="77777777" w:rsidR="005253DB" w:rsidRDefault="005253DB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1883D6B0" w14:textId="55549FEC" w:rsidR="005B46A6" w:rsidRPr="0086522E" w:rsidRDefault="005B46A6" w:rsidP="004203F7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Drugim rečima, hrišćanstvo je daleko </w:t>
      </w:r>
      <w:r w:rsidR="000C3D3C" w:rsidRPr="0086522E">
        <w:rPr>
          <w:rFonts w:ascii="Candara" w:eastAsia="Calibri" w:hAnsi="Candara" w:cs="David"/>
          <w:position w:val="0"/>
          <w:lang w:val="sr-Latn-RS" w:bidi="he-IL"/>
        </w:rPr>
        <w:t>uključiv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ije od sekularizma, koji </w:t>
      </w:r>
      <w:r w:rsidR="005253DB">
        <w:rPr>
          <w:rFonts w:ascii="Candara" w:eastAsia="Calibri" w:hAnsi="Candara" w:cs="David"/>
          <w:position w:val="0"/>
          <w:lang w:val="sr-Latn-RS" w:bidi="he-IL"/>
        </w:rPr>
        <w:t>stalno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Pr="005253DB">
        <w:rPr>
          <w:rFonts w:ascii="Candara" w:eastAsia="Calibri" w:hAnsi="Candara" w:cs="David"/>
          <w:i/>
          <w:iCs/>
          <w:position w:val="0"/>
          <w:lang w:val="sr-Latn-RS" w:bidi="he-IL"/>
        </w:rPr>
        <w:t>govori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 </w:t>
      </w:r>
      <w:r w:rsidR="007C3BF5">
        <w:rPr>
          <w:rFonts w:ascii="Candara" w:eastAsia="Calibri" w:hAnsi="Candara" w:cs="David"/>
          <w:position w:val="0"/>
          <w:lang w:val="sr-Latn-RS" w:bidi="he-IL"/>
        </w:rPr>
        <w:t>sveuključiv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osti. Hrišćanstvo ne pripada samo ovoj ili onoj kulturi. </w:t>
      </w:r>
      <w:r w:rsidR="005253DB">
        <w:rPr>
          <w:rFonts w:ascii="Candara" w:eastAsia="Calibri" w:hAnsi="Candara" w:cs="David"/>
          <w:position w:val="0"/>
          <w:lang w:val="sr-Latn-RS" w:bidi="he-IL"/>
        </w:rPr>
        <w:t>On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 nije produžetak, </w:t>
      </w:r>
      <w:r w:rsidR="005253DB">
        <w:rPr>
          <w:rFonts w:ascii="Candara" w:eastAsia="Calibri" w:hAnsi="Candara" w:cs="David"/>
          <w:position w:val="0"/>
          <w:lang w:val="sr-Latn-RS" w:bidi="he-IL"/>
        </w:rPr>
        <w:t>ispoljavanje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ili proi</w:t>
      </w:r>
      <w:r w:rsidR="00E43486" w:rsidRPr="0086522E">
        <w:rPr>
          <w:rFonts w:ascii="Candara" w:eastAsia="Calibri" w:hAnsi="Candara" w:cs="David"/>
          <w:position w:val="0"/>
          <w:lang w:val="sr-Latn-RS" w:bidi="he-IL"/>
        </w:rPr>
        <w:t xml:space="preserve">zvod kulture. </w:t>
      </w:r>
      <w:r w:rsidR="005253DB">
        <w:rPr>
          <w:rFonts w:ascii="Candara" w:eastAsia="Calibri" w:hAnsi="Candara" w:cs="David"/>
          <w:position w:val="0"/>
          <w:lang w:val="sr-Latn-RS" w:bidi="he-IL"/>
        </w:rPr>
        <w:t>Ono d</w:t>
      </w:r>
      <w:r w:rsidR="00E43486" w:rsidRPr="0086522E">
        <w:rPr>
          <w:rFonts w:ascii="Candara" w:eastAsia="Calibri" w:hAnsi="Candara" w:cs="David"/>
          <w:position w:val="0"/>
          <w:lang w:val="sr-Latn-RS" w:bidi="he-IL"/>
        </w:rPr>
        <w:t>olazi odozgo. Ono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5253DB">
        <w:rPr>
          <w:rFonts w:ascii="Candara" w:eastAsia="Calibri" w:hAnsi="Candara" w:cs="David"/>
          <w:position w:val="0"/>
          <w:lang w:val="sr-Latn-RS" w:bidi="he-IL"/>
        </w:rPr>
        <w:t>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iznad kulture, a posao Svetog Duha </w:t>
      </w:r>
      <w:r w:rsidR="004203F7" w:rsidRPr="004203F7">
        <w:rPr>
          <w:rFonts w:ascii="Candara" w:eastAsia="Calibri" w:hAnsi="Candara" w:cs="David"/>
          <w:position w:val="0"/>
          <w:lang w:val="sr-Latn-RS" w:bidi="he-IL"/>
        </w:rPr>
        <w:t xml:space="preserve">je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da </w:t>
      </w:r>
      <w:r w:rsidR="005253DB">
        <w:rPr>
          <w:rFonts w:ascii="Candara" w:eastAsia="Calibri" w:hAnsi="Candara" w:cs="David"/>
          <w:position w:val="0"/>
          <w:lang w:val="sr-Latn-RS" w:bidi="he-IL"/>
        </w:rPr>
        <w:t>uspostav</w:t>
      </w:r>
      <w:r w:rsidRPr="0086522E">
        <w:rPr>
          <w:rFonts w:ascii="Candara" w:eastAsia="Calibri" w:hAnsi="Candara" w:cs="David"/>
          <w:position w:val="0"/>
          <w:lang w:val="sr-Latn-RS" w:bidi="he-IL"/>
        </w:rPr>
        <w:t>i hrišćanstvo na tlu svake kulture. Hrišć</w:t>
      </w:r>
      <w:r w:rsidR="00E43486" w:rsidRPr="0086522E">
        <w:rPr>
          <w:rFonts w:ascii="Candara" w:eastAsia="Calibri" w:hAnsi="Candara" w:cs="David"/>
          <w:position w:val="0"/>
          <w:lang w:val="sr-Latn-RS" w:bidi="he-IL"/>
        </w:rPr>
        <w:t>anstvo je, dakle, najuključiv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ija od svih religija — </w:t>
      </w:r>
      <w:r w:rsidR="00E43486" w:rsidRPr="0086522E">
        <w:rPr>
          <w:rFonts w:ascii="Candara" w:eastAsia="Calibri" w:hAnsi="Candara" w:cs="David"/>
          <w:position w:val="0"/>
          <w:lang w:val="sr-Latn-RS" w:bidi="he-IL"/>
        </w:rPr>
        <w:t xml:space="preserve">uključivija je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čak </w:t>
      </w:r>
      <w:r w:rsidR="00E43486" w:rsidRPr="0086522E">
        <w:rPr>
          <w:rFonts w:ascii="Candara" w:eastAsia="Calibri" w:hAnsi="Candara" w:cs="David"/>
          <w:position w:val="0"/>
          <w:lang w:val="sr-Latn-RS" w:bidi="he-IL"/>
        </w:rPr>
        <w:t>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od sekularizma.</w:t>
      </w:r>
    </w:p>
    <w:p w14:paraId="14CFE86B" w14:textId="77777777" w:rsidR="005B46A6" w:rsidRPr="0086522E" w:rsidRDefault="005B46A6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20B950EC" w14:textId="64D7E2D2" w:rsidR="005B46A6" w:rsidRPr="0086522E" w:rsidRDefault="000C3D3C" w:rsidP="007327B4">
      <w:pPr>
        <w:pStyle w:val="Normal1"/>
        <w:spacing w:line="360" w:lineRule="auto"/>
        <w:jc w:val="both"/>
        <w:rPr>
          <w:rFonts w:ascii="Candara" w:eastAsia="Belleza" w:hAnsi="Candara" w:cs="David"/>
          <w:b/>
          <w:bCs/>
          <w:lang w:val="sr-Latn-RS"/>
        </w:rPr>
      </w:pPr>
      <w:r w:rsidRPr="0086522E">
        <w:rPr>
          <w:rFonts w:ascii="Candara" w:eastAsia="Calibri" w:hAnsi="Candara" w:cs="David"/>
          <w:b/>
          <w:bCs/>
          <w:lang w:val="sr-Latn-RS" w:bidi="he-IL"/>
        </w:rPr>
        <w:t>Isključiv</w:t>
      </w:r>
      <w:r w:rsidR="005B46A6" w:rsidRPr="0086522E">
        <w:rPr>
          <w:rFonts w:ascii="Candara" w:eastAsia="Calibri" w:hAnsi="Candara" w:cs="David"/>
          <w:b/>
          <w:bCs/>
          <w:lang w:val="sr-Latn-RS" w:bidi="he-IL"/>
        </w:rPr>
        <w:t>ost hrišćanstva</w:t>
      </w:r>
    </w:p>
    <w:p w14:paraId="48603C7F" w14:textId="2AF0D91C" w:rsidR="005B46A6" w:rsidRPr="0086522E" w:rsidRDefault="005B46A6" w:rsidP="004203F7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lastRenderedPageBreak/>
        <w:t xml:space="preserve">Ova tačka je kraća, a </w:t>
      </w:r>
      <w:r w:rsidR="00E43486" w:rsidRPr="0086522E">
        <w:rPr>
          <w:rFonts w:ascii="Candara" w:eastAsia="Calibri" w:hAnsi="Candara" w:cs="David"/>
          <w:position w:val="0"/>
          <w:lang w:val="sr-Latn-RS" w:bidi="he-IL"/>
        </w:rPr>
        <w:t xml:space="preserve">reći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ću vam zašto. Ako živite u okruž</w:t>
      </w:r>
      <w:r w:rsidR="00E43486" w:rsidRPr="0086522E">
        <w:rPr>
          <w:rFonts w:ascii="Candara" w:eastAsia="Calibri" w:hAnsi="Candara" w:cs="David"/>
          <w:position w:val="0"/>
          <w:lang w:val="sr-Latn-RS" w:bidi="he-IL"/>
        </w:rPr>
        <w:t xml:space="preserve">enju koje ceni </w:t>
      </w:r>
      <w:r w:rsidR="005253DB">
        <w:rPr>
          <w:rFonts w:ascii="Candara" w:eastAsia="Calibri" w:hAnsi="Candara" w:cs="David"/>
          <w:position w:val="0"/>
          <w:lang w:val="sr-Latn-RS" w:bidi="he-IL"/>
        </w:rPr>
        <w:t>sve</w:t>
      </w:r>
      <w:r w:rsidR="00E43486" w:rsidRPr="0086522E">
        <w:rPr>
          <w:rFonts w:ascii="Candara" w:eastAsia="Calibri" w:hAnsi="Candara" w:cs="David"/>
          <w:position w:val="0"/>
          <w:lang w:val="sr-Latn-RS" w:bidi="he-IL"/>
        </w:rPr>
        <w:t>uključiv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ost, verovatno </w:t>
      </w:r>
      <w:r w:rsidR="001C667E">
        <w:rPr>
          <w:rFonts w:ascii="Candara" w:eastAsia="Calibri" w:hAnsi="Candara" w:cs="David"/>
          <w:position w:val="0"/>
          <w:lang w:val="sr-Latn-RS" w:bidi="he-IL"/>
        </w:rPr>
        <w:t>ćete se prijatno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oseća</w:t>
      </w:r>
      <w:r w:rsidR="001C667E">
        <w:rPr>
          <w:rFonts w:ascii="Candara" w:eastAsia="Calibri" w:hAnsi="Candara" w:cs="David"/>
          <w:position w:val="0"/>
          <w:lang w:val="sr-Latn-RS" w:bidi="he-IL"/>
        </w:rPr>
        <w:t>ti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1C667E">
        <w:rPr>
          <w:rFonts w:ascii="Candara" w:eastAsia="Calibri" w:hAnsi="Candara" w:cs="David"/>
          <w:position w:val="0"/>
          <w:lang w:val="sr-Latn-RS" w:bidi="he-IL"/>
        </w:rPr>
        <w:t>kad čujete sve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ov</w:t>
      </w:r>
      <w:r w:rsidR="001C667E">
        <w:rPr>
          <w:rFonts w:ascii="Candara" w:eastAsia="Calibri" w:hAnsi="Candara" w:cs="David"/>
          <w:position w:val="0"/>
          <w:lang w:val="sr-Latn-RS" w:bidi="he-IL"/>
        </w:rPr>
        <w:t>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prič</w:t>
      </w:r>
      <w:r w:rsidR="001C667E">
        <w:rPr>
          <w:rFonts w:ascii="Candara" w:eastAsia="Calibri" w:hAnsi="Candara" w:cs="David"/>
          <w:position w:val="0"/>
          <w:lang w:val="sr-Latn-RS" w:bidi="he-IL"/>
        </w:rPr>
        <w:t>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 </w:t>
      </w:r>
      <w:r w:rsidR="004203F7">
        <w:rPr>
          <w:rFonts w:ascii="Candara" w:eastAsia="Calibri" w:hAnsi="Candara" w:cs="David"/>
          <w:position w:val="0"/>
          <w:lang w:val="sr-Latn-RS" w:bidi="he-IL"/>
        </w:rPr>
        <w:t>njoj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Dovoljno je samo </w:t>
      </w:r>
      <w:r w:rsidR="004203F7">
        <w:rPr>
          <w:rFonts w:ascii="Candara" w:eastAsia="Calibri" w:hAnsi="Candara" w:cs="David"/>
          <w:position w:val="0"/>
          <w:lang w:val="sr-Latn-RS" w:bidi="he-IL"/>
        </w:rPr>
        <w:t xml:space="preserve">da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ču</w:t>
      </w:r>
      <w:r w:rsidR="004203F7">
        <w:rPr>
          <w:rFonts w:ascii="Candara" w:eastAsia="Calibri" w:hAnsi="Candara" w:cs="David"/>
          <w:position w:val="0"/>
          <w:lang w:val="sr-Latn-RS" w:bidi="he-IL"/>
        </w:rPr>
        <w:t>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reč „</w:t>
      </w:r>
      <w:r w:rsidR="00E43486" w:rsidRPr="0086522E">
        <w:rPr>
          <w:rFonts w:ascii="Candara" w:eastAsia="Calibri" w:hAnsi="Candara" w:cs="David"/>
          <w:position w:val="0"/>
          <w:lang w:val="sr-Latn-RS" w:bidi="he-IL"/>
        </w:rPr>
        <w:t>uključiv</w:t>
      </w:r>
      <w:r w:rsidRPr="0086522E">
        <w:rPr>
          <w:rFonts w:ascii="Candara" w:eastAsia="Calibri" w:hAnsi="Candara" w:cs="David"/>
          <w:position w:val="0"/>
          <w:lang w:val="sr-Latn-RS" w:bidi="he-IL"/>
        </w:rPr>
        <w:t>o“ da bi se prosečan Menhetan</w:t>
      </w:r>
      <w:r w:rsidR="005253DB">
        <w:rPr>
          <w:rFonts w:ascii="Candara" w:eastAsia="Calibri" w:hAnsi="Candara" w:cs="David"/>
          <w:position w:val="0"/>
          <w:lang w:val="sr-Latn-RS" w:bidi="he-IL"/>
        </w:rPr>
        <w:t>ac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osećao </w:t>
      </w:r>
      <w:r w:rsidR="00295E9A">
        <w:rPr>
          <w:rFonts w:ascii="Candara" w:eastAsia="Calibri" w:hAnsi="Candara" w:cs="David"/>
          <w:position w:val="0"/>
          <w:lang w:val="sr-Latn-RS" w:bidi="he-IL"/>
        </w:rPr>
        <w:t>prijatn</w:t>
      </w:r>
      <w:r w:rsidRPr="0086522E">
        <w:rPr>
          <w:rFonts w:ascii="Candara" w:eastAsia="Calibri" w:hAnsi="Candara" w:cs="David"/>
          <w:position w:val="0"/>
          <w:lang w:val="sr-Latn-RS" w:bidi="he-IL"/>
        </w:rPr>
        <w:t>o</w:t>
      </w:r>
      <w:r w:rsidR="00C84B97">
        <w:rPr>
          <w:rFonts w:ascii="Candara" w:eastAsia="Calibri" w:hAnsi="Candara" w:cs="David"/>
          <w:position w:val="0"/>
          <w:lang w:val="sr-Latn-RS" w:bidi="he-IL"/>
        </w:rPr>
        <w:t>,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295E9A">
        <w:rPr>
          <w:rFonts w:ascii="Candara" w:eastAsia="Calibri" w:hAnsi="Candara" w:cs="David"/>
          <w:position w:val="0"/>
          <w:lang w:val="sr-Latn-RS" w:bidi="he-IL"/>
        </w:rPr>
        <w:t>al</w:t>
      </w:r>
      <w:r w:rsidR="001C667E">
        <w:rPr>
          <w:rFonts w:ascii="Candara" w:eastAsia="Calibri" w:hAnsi="Candara" w:cs="David"/>
          <w:position w:val="0"/>
          <w:lang w:val="sr-Latn-RS" w:bidi="he-IL"/>
        </w:rPr>
        <w:t xml:space="preserve">i </w:t>
      </w:r>
      <w:r w:rsidR="00295E9A">
        <w:rPr>
          <w:rFonts w:ascii="Candara" w:eastAsia="Calibri" w:hAnsi="Candara" w:cs="David"/>
          <w:position w:val="0"/>
          <w:lang w:val="sr-Latn-RS" w:bidi="he-IL"/>
        </w:rPr>
        <w:t>i zbunjeno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</w:t>
      </w:r>
      <w:r w:rsidR="00295E9A">
        <w:rPr>
          <w:rFonts w:ascii="Candara" w:eastAsia="Calibri" w:hAnsi="Candara" w:cs="David"/>
          <w:position w:val="0"/>
          <w:lang w:val="sr-Latn-RS" w:bidi="he-IL"/>
        </w:rPr>
        <w:t>Međutim</w:t>
      </w:r>
      <w:r w:rsidR="001C667E">
        <w:rPr>
          <w:rFonts w:ascii="Candara" w:eastAsia="Calibri" w:hAnsi="Candara" w:cs="David"/>
          <w:position w:val="0"/>
          <w:lang w:val="sr-Latn-RS" w:bidi="he-IL"/>
        </w:rPr>
        <w:t>, k</w:t>
      </w:r>
      <w:r w:rsidR="001651F6">
        <w:rPr>
          <w:rFonts w:ascii="Candara" w:eastAsia="Calibri" w:hAnsi="Candara" w:cs="David"/>
          <w:position w:val="0"/>
          <w:lang w:val="sr-Latn-RS" w:bidi="he-IL"/>
        </w:rPr>
        <w:t xml:space="preserve">ada </w:t>
      </w:r>
      <w:r w:rsidR="001C667E">
        <w:rPr>
          <w:rFonts w:ascii="Candara" w:eastAsia="Calibri" w:hAnsi="Candara" w:cs="David"/>
          <w:position w:val="0"/>
          <w:lang w:val="sr-Latn-RS" w:bidi="he-IL"/>
        </w:rPr>
        <w:t xml:space="preserve">u stvarnosti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vid</w:t>
      </w:r>
      <w:r w:rsidR="001651F6">
        <w:rPr>
          <w:rFonts w:ascii="Candara" w:eastAsia="Calibri" w:hAnsi="Candara" w:cs="David"/>
          <w:position w:val="0"/>
          <w:lang w:val="sr-Latn-RS" w:bidi="he-IL"/>
        </w:rPr>
        <w:t>imo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empirijski dokaz da je hrišćanstvo religija koja više </w:t>
      </w:r>
      <w:r w:rsidR="001651F6">
        <w:rPr>
          <w:rFonts w:ascii="Candara" w:eastAsia="Calibri" w:hAnsi="Candara" w:cs="David"/>
          <w:position w:val="0"/>
          <w:lang w:val="sr-Latn-RS" w:bidi="he-IL"/>
        </w:rPr>
        <w:t xml:space="preserve">od svih drugih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uklju</w:t>
      </w:r>
      <w:r w:rsidR="001C667E">
        <w:rPr>
          <w:rFonts w:ascii="Candara" w:eastAsia="Calibri" w:hAnsi="Candara" w:cs="David"/>
          <w:position w:val="0"/>
          <w:lang w:val="sr-Latn-RS" w:bidi="he-IL"/>
        </w:rPr>
        <w:t xml:space="preserve">čuje kulturne razlike, </w:t>
      </w:r>
      <w:r w:rsidR="00C84B97">
        <w:rPr>
          <w:rFonts w:ascii="Candara" w:eastAsia="Calibri" w:hAnsi="Candara" w:cs="David"/>
          <w:position w:val="0"/>
          <w:lang w:val="sr-Latn-RS" w:bidi="he-IL"/>
        </w:rPr>
        <w:t>jedino š</w:t>
      </w:r>
      <w:r w:rsidR="00295E9A">
        <w:rPr>
          <w:rFonts w:ascii="Candara" w:eastAsia="Calibri" w:hAnsi="Candara" w:cs="David"/>
          <w:position w:val="0"/>
          <w:lang w:val="sr-Latn-RS" w:bidi="he-IL"/>
        </w:rPr>
        <w:t xml:space="preserve">to nam </w:t>
      </w:r>
      <w:r w:rsidR="00E94D10">
        <w:rPr>
          <w:rFonts w:ascii="Candara" w:eastAsia="Calibri" w:hAnsi="Candara" w:cs="David"/>
          <w:position w:val="0"/>
          <w:lang w:val="sr-Latn-RS" w:bidi="he-IL"/>
        </w:rPr>
        <w:t xml:space="preserve">ono </w:t>
      </w:r>
      <w:r w:rsidR="00C84B97">
        <w:rPr>
          <w:rFonts w:ascii="Candara" w:eastAsia="Calibri" w:hAnsi="Candara" w:cs="David"/>
          <w:position w:val="0"/>
          <w:lang w:val="sr-Latn-RS" w:bidi="he-IL"/>
        </w:rPr>
        <w:t>pruža</w:t>
      </w:r>
      <w:r w:rsidR="001C667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C84B97">
        <w:rPr>
          <w:rFonts w:ascii="Candara" w:eastAsia="Calibri" w:hAnsi="Candara" w:cs="David"/>
          <w:position w:val="0"/>
          <w:lang w:val="sr-Latn-RS" w:bidi="he-IL"/>
        </w:rPr>
        <w:t>jeste</w:t>
      </w:r>
      <w:r w:rsidR="001C667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176169">
        <w:rPr>
          <w:rFonts w:ascii="Candara" w:eastAsia="Calibri" w:hAnsi="Candara" w:cs="David"/>
          <w:position w:val="0"/>
          <w:lang w:val="sr-Latn-RS" w:bidi="he-IL"/>
        </w:rPr>
        <w:t xml:space="preserve">jedinstven </w:t>
      </w:r>
      <w:r w:rsidR="001C667E">
        <w:rPr>
          <w:rFonts w:ascii="Candara" w:eastAsia="Calibri" w:hAnsi="Candara" w:cs="David"/>
          <w:position w:val="0"/>
          <w:lang w:val="sr-Latn-RS" w:bidi="he-IL"/>
        </w:rPr>
        <w:t>prijatan osećaj</w:t>
      </w:r>
      <w:r w:rsidRPr="0086522E">
        <w:rPr>
          <w:rFonts w:ascii="Candara" w:eastAsia="Calibri" w:hAnsi="Candara" w:cs="David"/>
          <w:position w:val="0"/>
          <w:lang w:val="sr-Latn-RS" w:bidi="he-IL"/>
        </w:rPr>
        <w:t>, zar ne?</w:t>
      </w:r>
    </w:p>
    <w:p w14:paraId="00000046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04539C9C" w14:textId="4346A2EA" w:rsidR="005B46A6" w:rsidRPr="0086522E" w:rsidRDefault="005B46A6" w:rsidP="00607059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Ali ako želite da razumete zašto je hrišćanstvo </w:t>
      </w:r>
      <w:r w:rsidR="00987DB7" w:rsidRPr="00987DB7">
        <w:rPr>
          <w:rFonts w:ascii="Candara" w:eastAsia="Calibri" w:hAnsi="Candara" w:cs="David"/>
          <w:position w:val="0"/>
          <w:lang w:val="sr-Latn-RS" w:bidi="he-IL"/>
        </w:rPr>
        <w:t>kulturno uključiv</w:t>
      </w:r>
      <w:r w:rsidR="00987DB7">
        <w:rPr>
          <w:rFonts w:ascii="Candara" w:eastAsia="Calibri" w:hAnsi="Candara" w:cs="David"/>
          <w:position w:val="0"/>
          <w:lang w:val="sr-Latn-RS" w:bidi="he-IL"/>
        </w:rPr>
        <w:t xml:space="preserve">ije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od sekularizma i drugih religija, morate da vidite </w:t>
      </w:r>
      <w:r w:rsidR="00295E9A">
        <w:rPr>
          <w:rFonts w:ascii="Candara" w:eastAsia="Calibri" w:hAnsi="Candara" w:cs="David"/>
          <w:position w:val="0"/>
          <w:lang w:val="sr-Latn-RS" w:bidi="he-IL"/>
        </w:rPr>
        <w:t xml:space="preserve">na koji </w:t>
      </w:r>
      <w:r w:rsidR="00987DB7">
        <w:rPr>
          <w:rFonts w:ascii="Candara" w:eastAsia="Calibri" w:hAnsi="Candara" w:cs="David"/>
          <w:position w:val="0"/>
          <w:lang w:val="sr-Latn-RS" w:bidi="he-IL"/>
        </w:rPr>
        <w:t xml:space="preserve">je </w:t>
      </w:r>
      <w:r w:rsidR="00295E9A">
        <w:rPr>
          <w:rFonts w:ascii="Candara" w:eastAsia="Calibri" w:hAnsi="Candara" w:cs="David"/>
          <w:position w:val="0"/>
          <w:lang w:val="sr-Latn-RS" w:bidi="he-IL"/>
        </w:rPr>
        <w:t>način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ono </w:t>
      </w:r>
      <w:r w:rsidR="00E43486" w:rsidRPr="0086522E">
        <w:rPr>
          <w:rFonts w:ascii="Candara" w:eastAsia="Calibri" w:hAnsi="Candara" w:cs="David"/>
          <w:i/>
          <w:iCs/>
          <w:position w:val="0"/>
          <w:lang w:val="sr-Latn-RS" w:bidi="he-IL"/>
        </w:rPr>
        <w:t>isključivo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Razlog zašto je ovo kratka </w:t>
      </w:r>
      <w:r w:rsidR="00607059">
        <w:rPr>
          <w:rFonts w:ascii="Candara" w:eastAsia="Calibri" w:hAnsi="Candara" w:cs="David"/>
          <w:position w:val="0"/>
          <w:lang w:val="sr-Latn-RS" w:bidi="he-IL"/>
        </w:rPr>
        <w:t>stav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ka je taj što verovatno nije potrebno toliko argumenata da bi se potvrdilo da hrišćanstvo </w:t>
      </w:r>
      <w:r w:rsidR="00987DB7">
        <w:rPr>
          <w:rFonts w:ascii="Candara" w:eastAsia="Calibri" w:hAnsi="Candara" w:cs="David"/>
          <w:position w:val="0"/>
          <w:lang w:val="sr-Latn-RS" w:bidi="he-IL"/>
        </w:rPr>
        <w:t>iznosi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isključive tvrdnje. </w:t>
      </w:r>
      <w:r w:rsidR="00987DB7">
        <w:rPr>
          <w:rFonts w:ascii="Candara" w:eastAsia="Calibri" w:hAnsi="Candara" w:cs="David"/>
          <w:position w:val="0"/>
          <w:lang w:val="sr-Latn-RS" w:bidi="he-IL"/>
        </w:rPr>
        <w:t>Njih m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ožete videti </w:t>
      </w:r>
      <w:r w:rsidR="00EA1B4C">
        <w:rPr>
          <w:rFonts w:ascii="Candara" w:eastAsia="Calibri" w:hAnsi="Candara" w:cs="David"/>
          <w:position w:val="0"/>
          <w:lang w:val="sr-Latn-RS" w:bidi="he-IL"/>
        </w:rPr>
        <w:t xml:space="preserve">upravo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ovde</w:t>
      </w:r>
      <w:r w:rsidR="00607059">
        <w:rPr>
          <w:rFonts w:ascii="Candara" w:eastAsia="Calibri" w:hAnsi="Candara" w:cs="David"/>
          <w:position w:val="0"/>
          <w:lang w:val="sr-Latn-RS" w:bidi="he-IL"/>
        </w:rPr>
        <w:t>, u ovom tekstu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</w:t>
      </w:r>
    </w:p>
    <w:p w14:paraId="00000048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209F5ED1" w14:textId="2D512FB1" w:rsidR="006C33F5" w:rsidRPr="0086522E" w:rsidRDefault="005B46A6" w:rsidP="00607059">
      <w:pPr>
        <w:spacing w:line="360" w:lineRule="auto"/>
        <w:ind w:left="0" w:hanging="2"/>
        <w:jc w:val="both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lang w:val="sr-Latn-RS" w:bidi="he-IL"/>
        </w:rPr>
        <w:t xml:space="preserve">Na primer, etiopski evnuh je čitao Isaijin svitak kada je </w:t>
      </w:r>
      <w:r w:rsidR="00607059" w:rsidRPr="00607059">
        <w:rPr>
          <w:rFonts w:ascii="Candara" w:eastAsia="Calibri" w:hAnsi="Candara" w:cs="David"/>
          <w:lang w:val="sr-Latn-RS" w:bidi="he-IL"/>
        </w:rPr>
        <w:t>u stihu 34</w:t>
      </w:r>
      <w:r w:rsidR="00607059">
        <w:rPr>
          <w:rFonts w:ascii="Candara" w:eastAsia="Calibri" w:hAnsi="Candara" w:cs="David"/>
          <w:lang w:val="sr-Latn-RS" w:bidi="he-IL"/>
        </w:rPr>
        <w:t xml:space="preserve"> </w:t>
      </w:r>
      <w:r w:rsidRPr="0086522E">
        <w:rPr>
          <w:rFonts w:ascii="Candara" w:eastAsia="Calibri" w:hAnsi="Candara" w:cs="David"/>
          <w:lang w:val="sr-Latn-RS" w:bidi="he-IL"/>
        </w:rPr>
        <w:t>upitao Filipa: „Šta znači ovaj tekst?“ Očigledno, Filip nije odgovorio na postmoderni, književni, teorijski način. Nije rekao: „Mora</w:t>
      </w:r>
      <w:r w:rsidR="00C8764A">
        <w:rPr>
          <w:rFonts w:ascii="Candara" w:eastAsia="Calibri" w:hAnsi="Candara" w:cs="David"/>
          <w:lang w:val="sr-Latn-RS" w:bidi="he-IL"/>
        </w:rPr>
        <w:t>š sam</w:t>
      </w:r>
      <w:r w:rsidRPr="0086522E">
        <w:rPr>
          <w:rFonts w:ascii="Candara" w:eastAsia="Calibri" w:hAnsi="Candara" w:cs="David"/>
          <w:lang w:val="sr-Latn-RS" w:bidi="he-IL"/>
        </w:rPr>
        <w:t xml:space="preserve"> da </w:t>
      </w:r>
      <w:r w:rsidR="00EA1B4C">
        <w:rPr>
          <w:rFonts w:ascii="Candara" w:eastAsia="Calibri" w:hAnsi="Candara" w:cs="David"/>
          <w:lang w:val="sr-Latn-RS" w:bidi="he-IL"/>
        </w:rPr>
        <w:t>dođe</w:t>
      </w:r>
      <w:r w:rsidR="00C8764A">
        <w:rPr>
          <w:rFonts w:ascii="Candara" w:eastAsia="Calibri" w:hAnsi="Candara" w:cs="David"/>
          <w:lang w:val="sr-Latn-RS" w:bidi="he-IL"/>
        </w:rPr>
        <w:t>š</w:t>
      </w:r>
      <w:r w:rsidR="00EA1B4C">
        <w:rPr>
          <w:rFonts w:ascii="Candara" w:eastAsia="Calibri" w:hAnsi="Candara" w:cs="David"/>
          <w:lang w:val="sr-Latn-RS" w:bidi="he-IL"/>
        </w:rPr>
        <w:t xml:space="preserve"> do</w:t>
      </w:r>
      <w:r w:rsidRPr="0086522E">
        <w:rPr>
          <w:rFonts w:ascii="Candara" w:eastAsia="Calibri" w:hAnsi="Candara" w:cs="David"/>
          <w:lang w:val="sr-Latn-RS" w:bidi="he-IL"/>
        </w:rPr>
        <w:t xml:space="preserve"> značenj</w:t>
      </w:r>
      <w:r w:rsidR="00EA1B4C">
        <w:rPr>
          <w:rFonts w:ascii="Candara" w:eastAsia="Calibri" w:hAnsi="Candara" w:cs="David"/>
          <w:lang w:val="sr-Latn-RS" w:bidi="he-IL"/>
        </w:rPr>
        <w:t>a</w:t>
      </w:r>
      <w:r w:rsidRPr="0086522E">
        <w:rPr>
          <w:rFonts w:ascii="Candara" w:eastAsia="Calibri" w:hAnsi="Candara" w:cs="David"/>
          <w:lang w:val="sr-Latn-RS" w:bidi="he-IL"/>
        </w:rPr>
        <w:t xml:space="preserve"> teksta. Mora</w:t>
      </w:r>
      <w:r w:rsidR="00C8764A">
        <w:rPr>
          <w:rFonts w:ascii="Candara" w:eastAsia="Calibri" w:hAnsi="Candara" w:cs="David"/>
          <w:lang w:val="sr-Latn-RS" w:bidi="he-IL"/>
        </w:rPr>
        <w:t>š</w:t>
      </w:r>
      <w:r w:rsidRPr="0086522E">
        <w:rPr>
          <w:rFonts w:ascii="Candara" w:eastAsia="Calibri" w:hAnsi="Candara" w:cs="David"/>
          <w:lang w:val="sr-Latn-RS" w:bidi="he-IL"/>
        </w:rPr>
        <w:t xml:space="preserve"> odlučiti šta je dobro ili pogrešno za </w:t>
      </w:r>
      <w:r w:rsidR="00C8764A">
        <w:rPr>
          <w:rFonts w:ascii="Candara" w:eastAsia="Calibri" w:hAnsi="Candara" w:cs="David"/>
          <w:lang w:val="sr-Latn-RS" w:bidi="he-IL"/>
        </w:rPr>
        <w:t>tebe</w:t>
      </w:r>
      <w:r w:rsidRPr="0086522E">
        <w:rPr>
          <w:rFonts w:ascii="Candara" w:eastAsia="Calibri" w:hAnsi="Candara" w:cs="David"/>
          <w:lang w:val="sr-Latn-RS" w:bidi="he-IL"/>
        </w:rPr>
        <w:t xml:space="preserve">. </w:t>
      </w:r>
      <w:r w:rsidR="00EA1B4C">
        <w:rPr>
          <w:rFonts w:ascii="Candara" w:eastAsia="Calibri" w:hAnsi="Candara" w:cs="David"/>
          <w:lang w:val="sr-Latn-RS" w:bidi="he-IL"/>
        </w:rPr>
        <w:t xml:space="preserve">Ja </w:t>
      </w:r>
      <w:r w:rsidR="00C8764A">
        <w:rPr>
          <w:rFonts w:ascii="Candara" w:eastAsia="Calibri" w:hAnsi="Candara" w:cs="David"/>
          <w:lang w:val="sr-Latn-RS" w:bidi="he-IL"/>
        </w:rPr>
        <w:t>ti</w:t>
      </w:r>
      <w:r w:rsidR="00EA1B4C">
        <w:rPr>
          <w:rFonts w:ascii="Candara" w:eastAsia="Calibri" w:hAnsi="Candara" w:cs="David"/>
          <w:lang w:val="sr-Latn-RS" w:bidi="he-IL"/>
        </w:rPr>
        <w:t xml:space="preserve"> to n</w:t>
      </w:r>
      <w:r w:rsidRPr="0086522E">
        <w:rPr>
          <w:rFonts w:ascii="Candara" w:eastAsia="Calibri" w:hAnsi="Candara" w:cs="David"/>
          <w:lang w:val="sr-Latn-RS" w:bidi="he-IL"/>
        </w:rPr>
        <w:t>e mogu reći.</w:t>
      </w:r>
      <w:r w:rsidR="00EA1B4C">
        <w:rPr>
          <w:rFonts w:ascii="Candara" w:eastAsia="Calibri" w:hAnsi="Candara" w:cs="David"/>
          <w:lang w:val="sr-Latn-RS" w:bidi="he-IL"/>
        </w:rPr>
        <w:t>“</w:t>
      </w:r>
      <w:r w:rsidRPr="0086522E">
        <w:rPr>
          <w:rFonts w:ascii="Candara" w:eastAsia="Calibri" w:hAnsi="Candara" w:cs="David"/>
          <w:lang w:val="sr-Latn-RS" w:bidi="he-IL"/>
        </w:rPr>
        <w:t xml:space="preserve"> Rekao mu je da je Isus hermeneutički i interpretativni princip koji daje smisao svemu u</w:t>
      </w:r>
      <w:r w:rsidR="006C33F5" w:rsidRPr="0086522E">
        <w:rPr>
          <w:rFonts w:ascii="Candara" w:eastAsia="Calibri" w:hAnsi="Candara" w:cs="David"/>
          <w:lang w:val="sr-Latn-RS" w:bidi="he-IL"/>
        </w:rPr>
        <w:t xml:space="preserve"> 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Bibliji. Rekao mu je jevanđelje. Tada je evnuh upitao: „Zašto se ne bih krstio?</w:t>
      </w:r>
      <w:r w:rsidR="00EA1B4C">
        <w:rPr>
          <w:rFonts w:ascii="Candara" w:eastAsia="Calibri" w:hAnsi="Candara" w:cs="David"/>
          <w:position w:val="0"/>
          <w:lang w:val="sr-Latn-RS" w:bidi="he-IL"/>
        </w:rPr>
        <w:t>“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CD4449">
        <w:rPr>
          <w:rFonts w:ascii="Candara" w:eastAsia="Calibri" w:hAnsi="Candara" w:cs="David"/>
          <w:position w:val="0"/>
          <w:lang w:val="sr-Latn-RS" w:bidi="he-IL"/>
        </w:rPr>
        <w:t>Zatraživši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kr</w:t>
      </w:r>
      <w:r w:rsidR="00CD4449">
        <w:rPr>
          <w:rFonts w:ascii="Candara" w:eastAsia="Calibri" w:hAnsi="Candara" w:cs="David"/>
          <w:position w:val="0"/>
          <w:lang w:val="sr-Latn-RS" w:bidi="he-IL"/>
        </w:rPr>
        <w:t>štenje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, čovek je objavio svoje obraćenje i veru u Isusa, kao i nameru da se poistoveti sa Božjim narodom.</w:t>
      </w:r>
    </w:p>
    <w:p w14:paraId="1D053B97" w14:textId="77777777" w:rsidR="006C33F5" w:rsidRPr="0086522E" w:rsidRDefault="006C33F5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6BACB06F" w14:textId="1465149F" w:rsidR="006C33F5" w:rsidRPr="0086522E" w:rsidRDefault="006C33F5" w:rsidP="00E03A3E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Krštenje znači da je jedan način života završen i </w:t>
      </w:r>
      <w:r w:rsidR="00CD4449">
        <w:rPr>
          <w:rFonts w:ascii="Candara" w:eastAsia="Calibri" w:hAnsi="Candara" w:cs="David"/>
          <w:position w:val="0"/>
          <w:lang w:val="sr-Latn-RS" w:bidi="he-IL"/>
        </w:rPr>
        <w:t xml:space="preserve">da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novi počinje. Krštenje znači da prestajem da verujem u </w:t>
      </w:r>
      <w:r w:rsidR="00CD4449">
        <w:rPr>
          <w:rFonts w:ascii="Candara" w:eastAsia="Calibri" w:hAnsi="Candara" w:cs="David"/>
          <w:i/>
          <w:iCs/>
          <w:position w:val="0"/>
          <w:lang w:val="sr-Latn-RS" w:bidi="he-IL"/>
        </w:rPr>
        <w:t>on</w:t>
      </w:r>
      <w:r w:rsidRPr="00CD4449">
        <w:rPr>
          <w:rFonts w:ascii="Candara" w:eastAsia="Calibri" w:hAnsi="Candara" w:cs="David"/>
          <w:i/>
          <w:iCs/>
          <w:position w:val="0"/>
          <w:lang w:val="sr-Latn-RS" w:bidi="he-IL"/>
        </w:rPr>
        <w:t>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 počinjem da verujem u </w:t>
      </w:r>
      <w:r w:rsidRPr="00CD4449">
        <w:rPr>
          <w:rFonts w:ascii="Candara" w:eastAsia="Calibri" w:hAnsi="Candara" w:cs="David"/>
          <w:i/>
          <w:iCs/>
          <w:position w:val="0"/>
          <w:lang w:val="sr-Latn-RS" w:bidi="he-IL"/>
        </w:rPr>
        <w:t>ovo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Prestajem da živim </w:t>
      </w:r>
      <w:r w:rsidR="00CD4449" w:rsidRPr="00CD4449">
        <w:rPr>
          <w:rFonts w:ascii="Candara" w:eastAsia="Calibri" w:hAnsi="Candara" w:cs="David"/>
          <w:i/>
          <w:iCs/>
          <w:position w:val="0"/>
          <w:lang w:val="sr-Latn-RS" w:bidi="he-IL"/>
        </w:rPr>
        <w:t>on</w:t>
      </w:r>
      <w:r w:rsidRPr="00CD4449">
        <w:rPr>
          <w:rFonts w:ascii="Candara" w:eastAsia="Calibri" w:hAnsi="Candara" w:cs="David"/>
          <w:i/>
          <w:iCs/>
          <w:position w:val="0"/>
          <w:lang w:val="sr-Latn-RS" w:bidi="he-IL"/>
        </w:rPr>
        <w:t>ako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; </w:t>
      </w:r>
      <w:r w:rsidR="00E03A3E">
        <w:rPr>
          <w:rFonts w:ascii="Candara" w:eastAsia="Calibri" w:hAnsi="Candara" w:cs="David"/>
          <w:position w:val="0"/>
          <w:lang w:val="sr-Latn-RS" w:bidi="he-IL"/>
        </w:rPr>
        <w:t>p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očinjem da živim </w:t>
      </w:r>
      <w:r w:rsidR="00CD4449" w:rsidRPr="00CD4449">
        <w:rPr>
          <w:rFonts w:ascii="Candara" w:eastAsia="Calibri" w:hAnsi="Candara" w:cs="David"/>
          <w:i/>
          <w:iCs/>
          <w:position w:val="0"/>
          <w:lang w:val="sr-Latn-RS" w:bidi="he-IL"/>
        </w:rPr>
        <w:t>ovako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 On se preobratio. Nije mu rečeno: „Pa, moraš da služiš Bogu i da nađeš Boga na način koji je za tebe najvažniji.“</w:t>
      </w:r>
    </w:p>
    <w:p w14:paraId="0000004C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4B6EE8F8" w14:textId="7C37DF69" w:rsidR="006C33F5" w:rsidRPr="0086522E" w:rsidRDefault="00CD4449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>
        <w:rPr>
          <w:rFonts w:ascii="Candara" w:eastAsia="Calibri" w:hAnsi="Candara" w:cs="David"/>
          <w:position w:val="0"/>
          <w:lang w:val="sr-Latn-RS" w:bidi="he-IL"/>
        </w:rPr>
        <w:t>Dakle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, iako možete tvrditi da je hrišćanstvo kulturološki naj</w:t>
      </w:r>
      <w:r>
        <w:rPr>
          <w:rFonts w:ascii="Candara" w:eastAsia="Calibri" w:hAnsi="Candara" w:cs="David"/>
          <w:position w:val="0"/>
          <w:lang w:val="sr-Latn-RS" w:bidi="he-IL"/>
        </w:rPr>
        <w:t>uključiv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ija religija, možete reći </w:t>
      </w:r>
      <w:r>
        <w:rPr>
          <w:rFonts w:ascii="Candara" w:eastAsia="Calibri" w:hAnsi="Candara" w:cs="David"/>
          <w:position w:val="0"/>
          <w:lang w:val="sr-Latn-RS" w:bidi="he-IL"/>
        </w:rPr>
        <w:t xml:space="preserve">i 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da je naj</w:t>
      </w:r>
      <w:r>
        <w:rPr>
          <w:rFonts w:ascii="Candara" w:eastAsia="Calibri" w:hAnsi="Candara" w:cs="David"/>
          <w:position w:val="0"/>
          <w:lang w:val="sr-Latn-RS" w:bidi="he-IL"/>
        </w:rPr>
        <w:t>isključivija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. </w:t>
      </w:r>
      <w:r>
        <w:rPr>
          <w:rFonts w:ascii="Candara" w:eastAsia="Calibri" w:hAnsi="Candara" w:cs="David"/>
          <w:position w:val="0"/>
          <w:lang w:val="sr-Latn-RS" w:bidi="he-IL"/>
        </w:rPr>
        <w:t>Koliko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je </w:t>
      </w:r>
      <w:r>
        <w:rPr>
          <w:rFonts w:ascii="Candara" w:eastAsia="Calibri" w:hAnsi="Candara" w:cs="David"/>
          <w:position w:val="0"/>
          <w:lang w:val="sr-Latn-RS" w:bidi="he-IL"/>
        </w:rPr>
        <w:t>uključiv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ije od drugih religija, to</w:t>
      </w:r>
      <w:r w:rsidR="00412061">
        <w:rPr>
          <w:rFonts w:ascii="Candara" w:eastAsia="Calibri" w:hAnsi="Candara" w:cs="David"/>
          <w:position w:val="0"/>
          <w:lang w:val="sr-Latn-RS" w:bidi="he-IL"/>
        </w:rPr>
        <w:t>liko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je i </w:t>
      </w:r>
      <w:r w:rsidR="00412061">
        <w:rPr>
          <w:rFonts w:ascii="Candara" w:eastAsia="Calibri" w:hAnsi="Candara" w:cs="David"/>
          <w:position w:val="0"/>
          <w:lang w:val="sr-Latn-RS" w:bidi="he-IL"/>
        </w:rPr>
        <w:t>isključiv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ije. Kako to? Pa, svaka druga religija ima osniv</w:t>
      </w:r>
      <w:r w:rsidR="00412061">
        <w:rPr>
          <w:rFonts w:ascii="Candara" w:eastAsia="Calibri" w:hAnsi="Candara" w:cs="David"/>
          <w:position w:val="0"/>
          <w:lang w:val="sr-Latn-RS" w:bidi="he-IL"/>
        </w:rPr>
        <w:t>ača koji je u suštini prorok,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mudrac ili </w:t>
      </w:r>
      <w:r w:rsidR="00412061">
        <w:rPr>
          <w:rFonts w:ascii="Candara" w:eastAsia="Calibri" w:hAnsi="Candara" w:cs="David"/>
          <w:position w:val="0"/>
          <w:lang w:val="sr-Latn-RS" w:bidi="he-IL"/>
        </w:rPr>
        <w:t>oštroumni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učitelj koji kaže: „Evo kako doći do Boga.</w:t>
      </w:r>
      <w:r w:rsidR="00412061">
        <w:rPr>
          <w:rFonts w:ascii="Candara" w:eastAsia="Calibri" w:hAnsi="Candara" w:cs="David"/>
          <w:position w:val="0"/>
          <w:lang w:val="sr-Latn-RS" w:bidi="he-IL"/>
        </w:rPr>
        <w:t>“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Slika koja se često </w:t>
      </w:r>
      <w:r w:rsidR="00412061">
        <w:rPr>
          <w:rFonts w:ascii="Candara" w:eastAsia="Calibri" w:hAnsi="Candara" w:cs="David"/>
          <w:position w:val="0"/>
          <w:lang w:val="sr-Latn-RS" w:bidi="he-IL"/>
        </w:rPr>
        <w:t>koristi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je da je svaka religija drugačiji put do vrha planine, ali </w:t>
      </w:r>
      <w:r w:rsidR="00412061">
        <w:rPr>
          <w:rFonts w:ascii="Candara" w:eastAsia="Calibri" w:hAnsi="Candara" w:cs="David"/>
          <w:position w:val="0"/>
          <w:lang w:val="sr-Latn-RS" w:bidi="he-IL"/>
        </w:rPr>
        <w:t xml:space="preserve">da 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svi idemo istom Bogu. Budisti kažu da je put do Boga praćenje </w:t>
      </w:r>
      <w:r w:rsidR="00412061">
        <w:rPr>
          <w:rFonts w:ascii="Candara" w:eastAsia="Calibri" w:hAnsi="Candara" w:cs="David"/>
          <w:position w:val="0"/>
          <w:lang w:val="sr-Latn-RS" w:bidi="he-IL"/>
        </w:rPr>
        <w:t>O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smostrukog 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lastRenderedPageBreak/>
        <w:t xml:space="preserve">puta, a muslimani kažu da je put do Boga praktikovanje Pet stubova. </w:t>
      </w:r>
      <w:r w:rsidR="00412061">
        <w:rPr>
          <w:rFonts w:ascii="Candara" w:eastAsia="Calibri" w:hAnsi="Candara" w:cs="David"/>
          <w:position w:val="0"/>
          <w:lang w:val="sr-Latn-RS" w:bidi="he-IL"/>
        </w:rPr>
        <w:t>Iako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podučavaju različitim praksama, </w:t>
      </w:r>
      <w:r w:rsidR="0036214E" w:rsidRPr="0036214E">
        <w:rPr>
          <w:rFonts w:ascii="Candara" w:eastAsia="Calibri" w:hAnsi="Candara" w:cs="David"/>
          <w:position w:val="0"/>
          <w:lang w:val="sr-Latn-RS" w:bidi="he-IL"/>
        </w:rPr>
        <w:t xml:space="preserve">svi će </w:t>
      </w:r>
      <w:r w:rsidR="0036214E">
        <w:rPr>
          <w:rFonts w:ascii="Candara" w:eastAsia="Calibri" w:hAnsi="Candara" w:cs="David"/>
          <w:position w:val="0"/>
          <w:lang w:val="sr-Latn-RS" w:bidi="he-IL"/>
        </w:rPr>
        <w:t>oni,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navodno</w:t>
      </w:r>
      <w:r w:rsidR="0036214E">
        <w:rPr>
          <w:rFonts w:ascii="Candara" w:eastAsia="Calibri" w:hAnsi="Candara" w:cs="David"/>
          <w:position w:val="0"/>
          <w:lang w:val="sr-Latn-RS" w:bidi="he-IL"/>
        </w:rPr>
        <w:t>,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stići do Boga na vrhu planine, svaki sopstvenim naporom i pridržavanjem različitih učenja. Različiti su putevi do vrha, ali svako mora da </w:t>
      </w:r>
      <w:r w:rsidR="00412061">
        <w:rPr>
          <w:rFonts w:ascii="Candara" w:eastAsia="Calibri" w:hAnsi="Candara" w:cs="David"/>
          <w:position w:val="0"/>
          <w:lang w:val="sr-Latn-RS" w:bidi="he-IL"/>
        </w:rPr>
        <w:t>se uspne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do vrha sopstvenim naporom.</w:t>
      </w:r>
    </w:p>
    <w:p w14:paraId="5040E215" w14:textId="77777777" w:rsidR="004205BB" w:rsidRDefault="004205BB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7F756296" w14:textId="772B3944" w:rsidR="006C33F5" w:rsidRPr="0086522E" w:rsidRDefault="009A653A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>
        <w:rPr>
          <w:rFonts w:ascii="Candara" w:eastAsia="Calibri" w:hAnsi="Candara" w:cs="David"/>
          <w:position w:val="0"/>
          <w:lang w:val="sr-Latn-RS" w:bidi="he-IL"/>
        </w:rPr>
        <w:t>H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rišćanstv</w:t>
      </w:r>
      <w:r>
        <w:rPr>
          <w:rFonts w:ascii="Candara" w:eastAsia="Calibri" w:hAnsi="Candara" w:cs="David"/>
          <w:position w:val="0"/>
          <w:lang w:val="sr-Latn-RS" w:bidi="he-IL"/>
        </w:rPr>
        <w:t>o je izuzetak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. Kao što često kažemo, Isus Hrist</w:t>
      </w:r>
      <w:r>
        <w:rPr>
          <w:rFonts w:ascii="Candara" w:eastAsia="Calibri" w:hAnsi="Candara" w:cs="David"/>
          <w:position w:val="0"/>
          <w:lang w:val="sr-Latn-RS" w:bidi="he-IL"/>
        </w:rPr>
        <w:t>os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n</w:t>
      </w:r>
      <w:r w:rsidR="008A3E97">
        <w:rPr>
          <w:rFonts w:ascii="Candara" w:eastAsia="Calibri" w:hAnsi="Candara" w:cs="David"/>
          <w:position w:val="0"/>
          <w:lang w:val="sr-Latn-RS" w:bidi="he-IL"/>
        </w:rPr>
        <w:t>ij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e </w:t>
      </w:r>
      <w:r w:rsidR="008A3E97">
        <w:rPr>
          <w:rFonts w:ascii="Candara" w:eastAsia="Calibri" w:hAnsi="Candara" w:cs="David"/>
          <w:position w:val="0"/>
          <w:lang w:val="sr-Latn-RS" w:bidi="he-IL"/>
        </w:rPr>
        <w:t>rekao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: „Ovde sam da vam pokažem kako da pronađete Boga.</w:t>
      </w:r>
      <w:r w:rsidR="008A3E97">
        <w:rPr>
          <w:rFonts w:ascii="Candara" w:eastAsia="Calibri" w:hAnsi="Candara" w:cs="David"/>
          <w:position w:val="0"/>
          <w:lang w:val="sr-Latn-RS" w:bidi="he-IL"/>
        </w:rPr>
        <w:t>“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>
        <w:rPr>
          <w:rFonts w:ascii="Candara" w:eastAsia="Calibri" w:hAnsi="Candara" w:cs="David"/>
          <w:position w:val="0"/>
          <w:lang w:val="sr-Latn-RS" w:bidi="he-IL"/>
        </w:rPr>
        <w:t>On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kaže: „Ja </w:t>
      </w:r>
      <w:r w:rsidR="008A3E97">
        <w:rPr>
          <w:rFonts w:ascii="Candara" w:eastAsia="Calibri" w:hAnsi="Candara" w:cs="David"/>
          <w:i/>
          <w:iCs/>
          <w:position w:val="0"/>
          <w:lang w:val="sr-Latn-RS" w:bidi="he-IL"/>
        </w:rPr>
        <w:t>je</w:t>
      </w:r>
      <w:r w:rsidR="006C33F5" w:rsidRPr="008A3E97">
        <w:rPr>
          <w:rFonts w:ascii="Candara" w:eastAsia="Calibri" w:hAnsi="Candara" w:cs="David"/>
          <w:i/>
          <w:iCs/>
          <w:position w:val="0"/>
          <w:lang w:val="sr-Latn-RS" w:bidi="he-IL"/>
        </w:rPr>
        <w:t>sam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Bog i došao sam da </w:t>
      </w:r>
      <w:r>
        <w:rPr>
          <w:rFonts w:ascii="Candara" w:eastAsia="Calibri" w:hAnsi="Candara" w:cs="David"/>
          <w:position w:val="0"/>
          <w:lang w:val="sr-Latn-RS" w:bidi="he-IL"/>
        </w:rPr>
        <w:t>vas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8A3E97">
        <w:rPr>
          <w:rFonts w:ascii="Candara" w:eastAsia="Calibri" w:hAnsi="Candara" w:cs="David"/>
          <w:position w:val="0"/>
          <w:lang w:val="sr-Latn-RS" w:bidi="he-IL"/>
        </w:rPr>
        <w:t>pro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nađem. Nikada ne biste sami stigli na vrh planine. Došao sam jer </w:t>
      </w:r>
      <w:r w:rsidR="006C33F5" w:rsidRPr="008A3E97">
        <w:rPr>
          <w:rFonts w:ascii="Candara" w:eastAsia="Calibri" w:hAnsi="Candara" w:cs="David"/>
          <w:i/>
          <w:iCs/>
          <w:position w:val="0"/>
          <w:lang w:val="sr-Latn-RS" w:bidi="he-IL"/>
        </w:rPr>
        <w:t xml:space="preserve">ja </w:t>
      </w:r>
      <w:r w:rsidR="008A3E97" w:rsidRPr="008A3E97">
        <w:rPr>
          <w:rFonts w:ascii="Candara" w:eastAsia="Calibri" w:hAnsi="Candara" w:cs="David"/>
          <w:i/>
          <w:iCs/>
          <w:position w:val="0"/>
          <w:lang w:val="sr-Latn-RS" w:bidi="he-IL"/>
        </w:rPr>
        <w:t>sam</w:t>
      </w:r>
      <w:r w:rsidR="008A3E97" w:rsidRPr="008A3E97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Bog kojeg tražite.</w:t>
      </w:r>
      <w:r>
        <w:rPr>
          <w:rFonts w:ascii="Candara" w:eastAsia="Calibri" w:hAnsi="Candara" w:cs="David"/>
          <w:position w:val="0"/>
          <w:lang w:val="sr-Latn-RS" w:bidi="he-IL"/>
        </w:rPr>
        <w:t>“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Ako je to tačno, onda hrišćanstvo </w:t>
      </w:r>
      <w:r w:rsidR="008A3E97">
        <w:rPr>
          <w:rFonts w:ascii="Candara" w:eastAsia="Calibri" w:hAnsi="Candara" w:cs="David"/>
          <w:position w:val="0"/>
          <w:lang w:val="sr-Latn-RS" w:bidi="he-IL"/>
        </w:rPr>
        <w:t>mora da je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bolje od ostalih svetskih religija ili je </w:t>
      </w:r>
      <w:r>
        <w:rPr>
          <w:rFonts w:ascii="Candara" w:eastAsia="Calibri" w:hAnsi="Candara" w:cs="David"/>
          <w:position w:val="0"/>
          <w:lang w:val="sr-Latn-RS" w:bidi="he-IL"/>
        </w:rPr>
        <w:t>lošij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e, </w:t>
      </w:r>
      <w:r>
        <w:rPr>
          <w:rFonts w:ascii="Candara" w:eastAsia="Calibri" w:hAnsi="Candara" w:cs="David"/>
          <w:position w:val="0"/>
          <w:lang w:val="sr-Latn-RS" w:bidi="he-IL"/>
        </w:rPr>
        <w:t>u slučaju</w:t>
      </w:r>
      <w:r w:rsidR="008A3E97">
        <w:rPr>
          <w:rFonts w:ascii="Candara" w:eastAsia="Calibri" w:hAnsi="Candara" w:cs="David"/>
          <w:position w:val="0"/>
          <w:lang w:val="sr-Latn-RS" w:bidi="he-IL"/>
        </w:rPr>
        <w:t xml:space="preserve"> da je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Isus </w:t>
      </w:r>
      <w:r>
        <w:rPr>
          <w:rFonts w:ascii="Candara" w:eastAsia="Calibri" w:hAnsi="Candara" w:cs="David"/>
          <w:position w:val="0"/>
          <w:lang w:val="sr-Latn-RS" w:bidi="he-IL"/>
        </w:rPr>
        <w:t>iz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rekao najveću svetsku laž. </w:t>
      </w:r>
      <w:r>
        <w:rPr>
          <w:rFonts w:ascii="Candara" w:eastAsia="Calibri" w:hAnsi="Candara" w:cs="David"/>
          <w:position w:val="0"/>
          <w:lang w:val="sr-Latn-RS" w:bidi="he-IL"/>
        </w:rPr>
        <w:t>Ono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8A3E97">
        <w:rPr>
          <w:rFonts w:ascii="Candara" w:eastAsia="Calibri" w:hAnsi="Candara" w:cs="David"/>
          <w:position w:val="0"/>
          <w:lang w:val="sr-Latn-RS" w:bidi="he-IL"/>
        </w:rPr>
        <w:t>je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>
        <w:rPr>
          <w:rFonts w:ascii="Candara" w:eastAsia="Calibri" w:hAnsi="Candara" w:cs="David"/>
          <w:position w:val="0"/>
          <w:lang w:val="sr-Latn-RS" w:bidi="he-IL"/>
        </w:rPr>
        <w:t xml:space="preserve">ili 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bolje ili </w:t>
      </w:r>
      <w:r>
        <w:rPr>
          <w:rFonts w:ascii="Candara" w:eastAsia="Calibri" w:hAnsi="Candara" w:cs="David"/>
          <w:position w:val="0"/>
          <w:lang w:val="sr-Latn-RS" w:bidi="he-IL"/>
        </w:rPr>
        <w:t>lošij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e od ostalih. </w:t>
      </w:r>
      <w:r w:rsidR="004205BB">
        <w:rPr>
          <w:rFonts w:ascii="Candara" w:eastAsia="Calibri" w:hAnsi="Candara" w:cs="David"/>
          <w:position w:val="0"/>
          <w:lang w:val="sr-Latn-RS" w:bidi="he-IL"/>
        </w:rPr>
        <w:t>Trećeg nema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 xml:space="preserve">. Nije li ovo ironično? Nije li ovo paradoksalno? To znači da je hrišćanstvo </w:t>
      </w:r>
      <w:r w:rsidR="004205BB">
        <w:rPr>
          <w:rFonts w:ascii="Candara" w:eastAsia="Calibri" w:hAnsi="Candara" w:cs="David"/>
          <w:position w:val="0"/>
          <w:lang w:val="sr-Latn-RS" w:bidi="he-IL"/>
        </w:rPr>
        <w:t xml:space="preserve">u </w:t>
      </w:r>
      <w:r w:rsidRPr="009A653A">
        <w:rPr>
          <w:rFonts w:ascii="Candara" w:eastAsia="Calibri" w:hAnsi="Candara" w:cs="David"/>
          <w:position w:val="0"/>
          <w:lang w:val="sr-Latn-RS" w:bidi="he-IL"/>
        </w:rPr>
        <w:t>svet</w:t>
      </w:r>
      <w:r w:rsidR="004205BB">
        <w:rPr>
          <w:rFonts w:ascii="Candara" w:eastAsia="Calibri" w:hAnsi="Candara" w:cs="David"/>
          <w:position w:val="0"/>
          <w:lang w:val="sr-Latn-RS" w:bidi="he-IL"/>
        </w:rPr>
        <w:t>u</w:t>
      </w:r>
      <w:r w:rsidRPr="009A653A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>
        <w:rPr>
          <w:rFonts w:ascii="Candara" w:eastAsia="Calibri" w:hAnsi="Candara" w:cs="David"/>
          <w:position w:val="0"/>
          <w:lang w:val="sr-Latn-RS" w:bidi="he-IL"/>
        </w:rPr>
        <w:t>n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aj</w:t>
      </w:r>
      <w:r>
        <w:rPr>
          <w:rFonts w:ascii="Candara" w:eastAsia="Calibri" w:hAnsi="Candara" w:cs="David"/>
          <w:position w:val="0"/>
          <w:lang w:val="sr-Latn-RS" w:bidi="he-IL"/>
        </w:rPr>
        <w:t>rasprostranjenije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, kulturno najraznovrsnije, kulturo</w:t>
      </w:r>
      <w:r>
        <w:rPr>
          <w:rFonts w:ascii="Candara" w:eastAsia="Calibri" w:hAnsi="Candara" w:cs="David"/>
          <w:position w:val="0"/>
          <w:lang w:val="sr-Latn-RS" w:bidi="he-IL"/>
        </w:rPr>
        <w:t>loški najuključiv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ije, a ipak naj</w:t>
      </w:r>
      <w:r>
        <w:rPr>
          <w:rFonts w:ascii="Candara" w:eastAsia="Calibri" w:hAnsi="Candara" w:cs="David"/>
          <w:position w:val="0"/>
          <w:lang w:val="sr-Latn-RS" w:bidi="he-IL"/>
        </w:rPr>
        <w:t>isključiv</w:t>
      </w:r>
      <w:r w:rsidR="006C33F5" w:rsidRPr="0086522E">
        <w:rPr>
          <w:rFonts w:ascii="Candara" w:eastAsia="Calibri" w:hAnsi="Candara" w:cs="David"/>
          <w:position w:val="0"/>
          <w:lang w:val="sr-Latn-RS" w:bidi="he-IL"/>
        </w:rPr>
        <w:t>ije u svojim zahtevima. Kako to funkcioniše?</w:t>
      </w:r>
    </w:p>
    <w:p w14:paraId="55541A04" w14:textId="77777777" w:rsidR="006C33F5" w:rsidRPr="0086522E" w:rsidRDefault="006C33F5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0000004F" w14:textId="381B259C" w:rsidR="008774CD" w:rsidRPr="00552300" w:rsidRDefault="006C33F5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b/>
          <w:bCs/>
          <w:position w:val="0"/>
          <w:lang w:val="sr-Latn-RS" w:bidi="he-IL"/>
        </w:rPr>
      </w:pPr>
      <w:r w:rsidRPr="00552300">
        <w:rPr>
          <w:rFonts w:ascii="Candara" w:eastAsia="Calibri" w:hAnsi="Candara" w:cs="David"/>
          <w:b/>
          <w:bCs/>
          <w:position w:val="0"/>
          <w:lang w:val="sr-Latn-RS" w:bidi="he-IL"/>
        </w:rPr>
        <w:t>Razlog za ob</w:t>
      </w:r>
      <w:r w:rsidR="001873DF" w:rsidRPr="00552300">
        <w:rPr>
          <w:rFonts w:ascii="Candara" w:eastAsia="Calibri" w:hAnsi="Candara" w:cs="David"/>
          <w:b/>
          <w:bCs/>
          <w:position w:val="0"/>
          <w:lang w:val="sr-Latn-RS" w:bidi="he-IL"/>
        </w:rPr>
        <w:t>a</w:t>
      </w:r>
    </w:p>
    <w:p w14:paraId="6466B98D" w14:textId="71A9D72D" w:rsidR="006C33F5" w:rsidRPr="00552300" w:rsidRDefault="006C33F5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552300">
        <w:rPr>
          <w:rFonts w:ascii="Candara" w:eastAsia="Calibri" w:hAnsi="Candara" w:cs="David"/>
          <w:position w:val="0"/>
          <w:lang w:val="sr-Latn-RS" w:bidi="he-IL"/>
        </w:rPr>
        <w:t>Razumevanje ovog navodnog paradoksa svodi se na razumevanje ov</w:t>
      </w:r>
      <w:r w:rsidR="004C47DD" w:rsidRPr="00552300">
        <w:rPr>
          <w:rFonts w:ascii="Candara" w:eastAsia="Calibri" w:hAnsi="Candara" w:cs="David"/>
          <w:position w:val="0"/>
          <w:lang w:val="sr-Latn-RS" w:bidi="he-IL"/>
        </w:rPr>
        <w:t>e</w:t>
      </w:r>
      <w:r w:rsidRPr="00552300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4C47DD" w:rsidRPr="00552300">
        <w:rPr>
          <w:rFonts w:ascii="Candara" w:eastAsia="Calibri" w:hAnsi="Candara" w:cs="David"/>
          <w:position w:val="0"/>
          <w:lang w:val="sr-Latn-RS" w:bidi="he-IL"/>
        </w:rPr>
        <w:t>priče</w:t>
      </w:r>
      <w:r w:rsidRPr="00552300">
        <w:rPr>
          <w:rFonts w:ascii="Candara" w:eastAsia="Calibri" w:hAnsi="Candara" w:cs="David"/>
          <w:position w:val="0"/>
          <w:lang w:val="sr-Latn-RS" w:bidi="he-IL"/>
        </w:rPr>
        <w:t>, a način na koji ulazite u s</w:t>
      </w:r>
      <w:r w:rsidR="001873DF" w:rsidRPr="00552300">
        <w:rPr>
          <w:rFonts w:ascii="Candara" w:eastAsia="Calibri" w:hAnsi="Candara" w:cs="David"/>
          <w:position w:val="0"/>
          <w:lang w:val="sr-Latn-RS" w:bidi="he-IL"/>
        </w:rPr>
        <w:t>uštinu</w:t>
      </w:r>
      <w:r w:rsidRPr="00552300">
        <w:rPr>
          <w:rFonts w:ascii="Candara" w:eastAsia="Calibri" w:hAnsi="Candara" w:cs="David"/>
          <w:position w:val="0"/>
          <w:lang w:val="sr-Latn-RS" w:bidi="he-IL"/>
        </w:rPr>
        <w:t xml:space="preserve"> priče je postavljanje pitanja. Jedan od najboljih načina da razumete priču</w:t>
      </w:r>
      <w:r w:rsidR="002B4CCC" w:rsidRPr="00552300">
        <w:rPr>
          <w:rFonts w:ascii="Candara" w:eastAsia="Calibri" w:hAnsi="Candara" w:cs="David"/>
          <w:position w:val="0"/>
          <w:lang w:val="sr-Latn-RS" w:bidi="he-IL"/>
        </w:rPr>
        <w:t xml:space="preserve"> o Filipu i Etiopljaninu</w:t>
      </w:r>
      <w:r w:rsidRPr="00552300">
        <w:rPr>
          <w:rFonts w:ascii="Candara" w:eastAsia="Calibri" w:hAnsi="Candara" w:cs="David"/>
          <w:position w:val="0"/>
          <w:lang w:val="sr-Latn-RS" w:bidi="he-IL"/>
        </w:rPr>
        <w:t xml:space="preserve"> je da joj postavite pravo pitanje, a zatim pustite da </w:t>
      </w:r>
      <w:r w:rsidR="002B4CCC" w:rsidRPr="00552300">
        <w:rPr>
          <w:rFonts w:ascii="Candara" w:eastAsia="Calibri" w:hAnsi="Candara" w:cs="David"/>
          <w:position w:val="0"/>
          <w:lang w:val="sr-Latn-RS" w:bidi="he-IL"/>
        </w:rPr>
        <w:t xml:space="preserve">vam </w:t>
      </w:r>
      <w:r w:rsidR="00552300">
        <w:rPr>
          <w:rFonts w:ascii="Candara" w:eastAsia="Calibri" w:hAnsi="Candara" w:cs="David"/>
          <w:position w:val="0"/>
          <w:lang w:val="sr-Latn-RS" w:bidi="he-IL"/>
        </w:rPr>
        <w:t xml:space="preserve">ona </w:t>
      </w:r>
      <w:r w:rsidRPr="00552300">
        <w:rPr>
          <w:rFonts w:ascii="Candara" w:eastAsia="Calibri" w:hAnsi="Candara" w:cs="David"/>
          <w:position w:val="0"/>
          <w:lang w:val="sr-Latn-RS" w:bidi="he-IL"/>
        </w:rPr>
        <w:t>odgovori. Pitanje koje ćemo postaviti je sledeće: Zašto Etiopljanin tako pažljivo čita Isaijin svitak?</w:t>
      </w:r>
    </w:p>
    <w:p w14:paraId="00000052" w14:textId="77777777" w:rsidR="008774CD" w:rsidRPr="00B77340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color w:val="FF0000"/>
          <w:lang w:val="sr-Latn-RS"/>
        </w:rPr>
      </w:pPr>
    </w:p>
    <w:p w14:paraId="2083E23D" w14:textId="5F07AB13" w:rsidR="006C33F5" w:rsidRPr="0086522E" w:rsidRDefault="006C33F5" w:rsidP="00552300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Ovaj čovek je prošao čitav put od svog kraljevstva do Jerusalima da bi se po</w:t>
      </w:r>
      <w:r w:rsidR="00530D49">
        <w:rPr>
          <w:rFonts w:ascii="Candara" w:eastAsia="Calibri" w:hAnsi="Candara" w:cs="David"/>
          <w:position w:val="0"/>
          <w:lang w:val="sr-Latn-RS" w:bidi="he-IL"/>
        </w:rPr>
        <w:t xml:space="preserve">klonio u hramu. Zašto bi on to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radio? Pre svega, razmislimo ko je on bio. Bio je šef </w:t>
      </w:r>
      <w:r w:rsidR="00552300">
        <w:rPr>
          <w:rFonts w:ascii="Candara" w:eastAsia="Calibri" w:hAnsi="Candara" w:cs="David"/>
          <w:position w:val="0"/>
          <w:lang w:val="sr-Latn-RS" w:bidi="he-IL"/>
        </w:rPr>
        <w:t>car</w:t>
      </w:r>
      <w:r w:rsidRPr="0086522E">
        <w:rPr>
          <w:rFonts w:ascii="Candara" w:eastAsia="Calibri" w:hAnsi="Candara" w:cs="David"/>
          <w:position w:val="0"/>
          <w:lang w:val="sr-Latn-RS" w:bidi="he-IL"/>
        </w:rPr>
        <w:t>ičine riznice —</w:t>
      </w:r>
      <w:r w:rsidR="00552300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2B4CCC">
        <w:rPr>
          <w:rFonts w:ascii="Candara" w:eastAsia="Calibri" w:hAnsi="Candara" w:cs="David"/>
          <w:position w:val="0"/>
          <w:lang w:val="sr-Latn-RS" w:bidi="he-IL"/>
        </w:rPr>
        <w:t>doslov</w:t>
      </w:r>
      <w:r w:rsidRPr="0086522E">
        <w:rPr>
          <w:rFonts w:ascii="Candara" w:eastAsia="Calibri" w:hAnsi="Candara" w:cs="David"/>
          <w:position w:val="0"/>
          <w:lang w:val="sr-Latn-RS" w:bidi="he-IL"/>
        </w:rPr>
        <w:t>no</w:t>
      </w:r>
      <w:r w:rsidR="00530D49" w:rsidRPr="00530D49">
        <w:rPr>
          <w:lang w:val="sr-Latn-RS"/>
        </w:rPr>
        <w:t xml:space="preserve"> </w:t>
      </w:r>
      <w:r w:rsidR="00530D49" w:rsidRPr="00530D49">
        <w:rPr>
          <w:rFonts w:ascii="Candara" w:eastAsia="Calibri" w:hAnsi="Candara" w:cs="David"/>
          <w:position w:val="0"/>
          <w:lang w:val="sr-Latn-RS" w:bidi="he-IL"/>
        </w:rPr>
        <w:t>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stigao do vrha. Današnjim rečima, </w:t>
      </w:r>
      <w:r w:rsidR="00530D49" w:rsidRPr="00530D49">
        <w:rPr>
          <w:rFonts w:ascii="Candara" w:eastAsia="Calibri" w:hAnsi="Candara" w:cs="David"/>
          <w:position w:val="0"/>
          <w:lang w:val="sr-Latn-RS" w:bidi="he-IL"/>
        </w:rPr>
        <w:t>bio 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finansijski direktor svoje zemlje. U stvari, imao je više moći nego što ih</w:t>
      </w:r>
      <w:r w:rsidR="002B4CCC" w:rsidRPr="002B4CCC">
        <w:rPr>
          <w:lang w:val="sr-Latn-RS"/>
        </w:rPr>
        <w:t xml:space="preserve"> </w:t>
      </w:r>
      <w:r w:rsidR="002B4CCC" w:rsidRPr="002B4CCC">
        <w:rPr>
          <w:rFonts w:ascii="Candara" w:eastAsia="Calibri" w:hAnsi="Candara" w:cs="David"/>
          <w:position w:val="0"/>
          <w:lang w:val="sr-Latn-RS" w:bidi="he-IL"/>
        </w:rPr>
        <w:t>danas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ima sekretar za trezor Sjedinjenih Država. Imao je moć i uspeh, ali </w:t>
      </w:r>
      <w:r w:rsidR="002B4CCC" w:rsidRPr="002B4CCC">
        <w:rPr>
          <w:rFonts w:ascii="Candara" w:eastAsia="Calibri" w:hAnsi="Candara" w:cs="David"/>
          <w:position w:val="0"/>
          <w:lang w:val="sr-Latn-RS" w:bidi="he-IL"/>
        </w:rPr>
        <w:t>setimo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se da je podneo ogromnu žrtvu postavši evnuh, i to u vreme kada </w:t>
      </w:r>
      <w:r w:rsidR="002B4CCC">
        <w:rPr>
          <w:rFonts w:ascii="Candara" w:eastAsia="Calibri" w:hAnsi="Candara" w:cs="David"/>
          <w:position w:val="0"/>
          <w:lang w:val="sr-Latn-RS" w:bidi="he-IL"/>
        </w:rPr>
        <w:t>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potom</w:t>
      </w:r>
      <w:r w:rsidR="002B4CCC">
        <w:rPr>
          <w:rFonts w:ascii="Candara" w:eastAsia="Calibri" w:hAnsi="Candara" w:cs="David"/>
          <w:position w:val="0"/>
          <w:lang w:val="sr-Latn-RS" w:bidi="he-IL"/>
        </w:rPr>
        <w:t>stvo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bil</w:t>
      </w:r>
      <w:r w:rsidR="002B4CCC">
        <w:rPr>
          <w:rFonts w:ascii="Candara" w:eastAsia="Calibri" w:hAnsi="Candara" w:cs="David"/>
          <w:position w:val="0"/>
          <w:lang w:val="sr-Latn-RS" w:bidi="he-IL"/>
        </w:rPr>
        <w:t>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od presudnog značaja. Drevne kulture nisu bile toliko individualističke kao </w:t>
      </w:r>
      <w:r w:rsidR="002B4CCC">
        <w:rPr>
          <w:rFonts w:ascii="Candara" w:eastAsia="Calibri" w:hAnsi="Candara" w:cs="David"/>
          <w:position w:val="0"/>
          <w:lang w:val="sr-Latn-RS" w:bidi="he-IL"/>
        </w:rPr>
        <w:t xml:space="preserve">naša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danas. Danas većina ljudi svoju </w:t>
      </w:r>
      <w:r w:rsidR="002B4CCC">
        <w:rPr>
          <w:rFonts w:ascii="Candara" w:eastAsia="Calibri" w:hAnsi="Candara" w:cs="David"/>
          <w:position w:val="0"/>
          <w:lang w:val="sr-Latn-RS" w:bidi="he-IL"/>
        </w:rPr>
        <w:t>vrednost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uglavnom meri sopstvenim dostignućima, ali tada je </w:t>
      </w:r>
      <w:r w:rsidR="002B4CCC">
        <w:rPr>
          <w:rFonts w:ascii="Candara" w:eastAsia="Calibri" w:hAnsi="Candara" w:cs="David"/>
          <w:position w:val="0"/>
          <w:lang w:val="sr-Latn-RS" w:bidi="he-IL"/>
        </w:rPr>
        <w:t>vrednost proiz</w:t>
      </w:r>
      <w:r w:rsidRPr="0086522E">
        <w:rPr>
          <w:rFonts w:ascii="Candara" w:eastAsia="Calibri" w:hAnsi="Candara" w:cs="David"/>
          <w:position w:val="0"/>
          <w:lang w:val="sr-Latn-RS" w:bidi="he-IL"/>
        </w:rPr>
        <w:t>l</w:t>
      </w:r>
      <w:r w:rsidR="002B4CCC">
        <w:rPr>
          <w:rFonts w:ascii="Candara" w:eastAsia="Calibri" w:hAnsi="Candara" w:cs="David"/>
          <w:position w:val="0"/>
          <w:lang w:val="sr-Latn-RS" w:bidi="he-IL"/>
        </w:rPr>
        <w:t>azila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iz </w:t>
      </w:r>
      <w:r w:rsidR="002B4CCC">
        <w:rPr>
          <w:rFonts w:ascii="Candara" w:eastAsia="Calibri" w:hAnsi="Candara" w:cs="David"/>
          <w:position w:val="0"/>
          <w:lang w:val="sr-Latn-RS" w:bidi="he-IL"/>
        </w:rPr>
        <w:t>statusa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vaše porodice. Imali ste čast i ponos samo ako je vaša porodica bila dobr</w:t>
      </w:r>
      <w:r w:rsidR="00597653">
        <w:rPr>
          <w:rFonts w:ascii="Candara" w:eastAsia="Calibri" w:hAnsi="Candara" w:cs="David"/>
          <w:position w:val="0"/>
          <w:lang w:val="sr-Latn-RS" w:bidi="he-IL"/>
        </w:rPr>
        <w:t>ostojeć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a. Niste imali načina da </w:t>
      </w:r>
      <w:r w:rsidR="00597653">
        <w:rPr>
          <w:rFonts w:ascii="Candara" w:eastAsia="Calibri" w:hAnsi="Candara" w:cs="David"/>
          <w:position w:val="0"/>
          <w:lang w:val="sr-Latn-RS" w:bidi="he-IL"/>
        </w:rPr>
        <w:t>ostavi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te bilo kakvo nasleđe </w:t>
      </w:r>
      <w:r w:rsidR="003A6813">
        <w:rPr>
          <w:rFonts w:ascii="Candara" w:eastAsia="Calibri" w:hAnsi="Candara" w:cs="David"/>
          <w:position w:val="0"/>
          <w:lang w:val="sr-Latn-RS" w:bidi="he-IL"/>
        </w:rPr>
        <w:t xml:space="preserve">za sobom </w:t>
      </w:r>
      <w:r w:rsidR="00597653">
        <w:rPr>
          <w:rFonts w:ascii="Candara" w:eastAsia="Calibri" w:hAnsi="Candara" w:cs="David"/>
          <w:position w:val="0"/>
          <w:lang w:val="sr-Latn-RS" w:bidi="he-IL"/>
        </w:rPr>
        <w:lastRenderedPageBreak/>
        <w:t>ukoli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ko niste imali dece; </w:t>
      </w:r>
      <w:r w:rsidR="001A23B2" w:rsidRPr="0086522E">
        <w:rPr>
          <w:rFonts w:ascii="Candara" w:eastAsia="Calibri" w:hAnsi="Candara" w:cs="David"/>
          <w:position w:val="0"/>
          <w:lang w:val="sr-Latn-RS" w:bidi="he-IL"/>
        </w:rPr>
        <w:t>vaš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i sinovi i kćeri su bili </w:t>
      </w:r>
      <w:r w:rsidR="001A23B2" w:rsidRPr="0086522E">
        <w:rPr>
          <w:rFonts w:ascii="Candara" w:eastAsia="Calibri" w:hAnsi="Candara" w:cs="David"/>
          <w:position w:val="0"/>
          <w:lang w:val="sr-Latn-RS" w:bidi="he-IL"/>
        </w:rPr>
        <w:t>vaš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e nasleđe. Ipak, ovde je bio čovek koji je sve to žrtvovao da bi dobio vlast. Odustao je od same ideje da ima porodicu u kulturi u kojoj dominira porodica. Između ostalog, to je </w:t>
      </w:r>
      <w:r w:rsidR="00597653">
        <w:rPr>
          <w:rFonts w:ascii="Candara" w:eastAsia="Calibri" w:hAnsi="Candara" w:cs="David"/>
          <w:position w:val="0"/>
          <w:lang w:val="sr-Latn-RS" w:bidi="he-IL"/>
        </w:rPr>
        <w:t>podrazumeva</w:t>
      </w:r>
      <w:r w:rsidRPr="0086522E">
        <w:rPr>
          <w:rFonts w:ascii="Candara" w:eastAsia="Calibri" w:hAnsi="Candara" w:cs="David"/>
          <w:position w:val="0"/>
          <w:lang w:val="sr-Latn-RS" w:bidi="he-IL"/>
        </w:rPr>
        <w:t>lo i usamljenost.</w:t>
      </w:r>
    </w:p>
    <w:p w14:paraId="00000054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07E84DE1" w14:textId="28AA27F4" w:rsidR="00D979EB" w:rsidRPr="0086522E" w:rsidRDefault="00D979EB" w:rsidP="008B513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Dakle, zašto bi čovek krenuo na putovanje </w:t>
      </w:r>
      <w:r w:rsidR="00530D49">
        <w:rPr>
          <w:rFonts w:ascii="Candara" w:eastAsia="Calibri" w:hAnsi="Candara" w:cs="David"/>
          <w:position w:val="0"/>
          <w:lang w:val="sr-Latn-RS" w:bidi="he-IL"/>
        </w:rPr>
        <w:t xml:space="preserve">više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od hiljadu </w:t>
      </w:r>
      <w:r w:rsidR="00530D49">
        <w:rPr>
          <w:rFonts w:ascii="Candara" w:eastAsia="Calibri" w:hAnsi="Candara" w:cs="David"/>
          <w:position w:val="0"/>
          <w:lang w:val="sr-Latn-RS" w:bidi="he-IL"/>
        </w:rPr>
        <w:t>kilometar</w:t>
      </w:r>
      <w:r w:rsidRPr="0086522E">
        <w:rPr>
          <w:rFonts w:ascii="Candara" w:eastAsia="Calibri" w:hAnsi="Candara" w:cs="David"/>
          <w:position w:val="0"/>
          <w:lang w:val="sr-Latn-RS" w:bidi="he-IL"/>
        </w:rPr>
        <w:t>a</w:t>
      </w:r>
      <w:r w:rsidR="00034FFB">
        <w:rPr>
          <w:rFonts w:ascii="Candara" w:eastAsia="Calibri" w:hAnsi="Candara" w:cs="David"/>
          <w:position w:val="0"/>
          <w:lang w:val="sr-Latn-RS" w:bidi="he-IL"/>
        </w:rPr>
        <w:t>,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da </w:t>
      </w:r>
      <w:r w:rsidR="00034FFB">
        <w:rPr>
          <w:rFonts w:ascii="Candara" w:eastAsia="Calibri" w:hAnsi="Candara" w:cs="David"/>
          <w:position w:val="0"/>
          <w:lang w:val="sr-Latn-RS" w:bidi="he-IL"/>
        </w:rPr>
        <w:t>ostavi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svoju kulturu, svoju religiju i svoj položaj? Ovo je, inače, bila pozicija koj</w:t>
      </w:r>
      <w:r w:rsidR="00034FFB">
        <w:rPr>
          <w:rFonts w:ascii="Candara" w:eastAsia="Calibri" w:hAnsi="Candara" w:cs="David"/>
          <w:position w:val="0"/>
          <w:lang w:val="sr-Latn-RS" w:bidi="he-IL"/>
        </w:rPr>
        <w:t>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 mogl</w:t>
      </w:r>
      <w:r w:rsidR="00034FFB">
        <w:rPr>
          <w:rFonts w:ascii="Candara" w:eastAsia="Calibri" w:hAnsi="Candara" w:cs="David"/>
          <w:position w:val="0"/>
          <w:lang w:val="sr-Latn-RS" w:bidi="he-IL"/>
        </w:rPr>
        <w:t>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ugrozi</w:t>
      </w:r>
      <w:r w:rsidR="00034FFB">
        <w:rPr>
          <w:rFonts w:ascii="Candara" w:eastAsia="Calibri" w:hAnsi="Candara" w:cs="David"/>
          <w:position w:val="0"/>
          <w:lang w:val="sr-Latn-RS" w:bidi="he-IL"/>
        </w:rPr>
        <w:t>ti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8B5134">
        <w:rPr>
          <w:rFonts w:ascii="Candara" w:eastAsia="Calibri" w:hAnsi="Candara" w:cs="David"/>
          <w:position w:val="0"/>
          <w:lang w:val="sr-Latn-RS" w:bidi="he-IL"/>
        </w:rPr>
        <w:t xml:space="preserve">dugo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putovanje, </w:t>
      </w:r>
      <w:r w:rsidR="00034FFB">
        <w:rPr>
          <w:rFonts w:ascii="Candara" w:eastAsia="Calibri" w:hAnsi="Candara" w:cs="David"/>
          <w:position w:val="0"/>
          <w:lang w:val="sr-Latn-RS" w:bidi="he-IL"/>
        </w:rPr>
        <w:t>za koje je bilo potrebno godinu dana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Mogućnost da neko uzurpira vaše mesto bila bi prilično </w:t>
      </w:r>
      <w:r w:rsidR="00C259BE">
        <w:rPr>
          <w:rFonts w:ascii="Candara" w:eastAsia="Calibri" w:hAnsi="Candara" w:cs="David"/>
          <w:position w:val="0"/>
          <w:lang w:val="sr-Latn-RS" w:bidi="he-IL"/>
        </w:rPr>
        <w:t>povoljn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a </w:t>
      </w:r>
      <w:r w:rsidR="008B5134">
        <w:rPr>
          <w:rFonts w:ascii="Candara" w:eastAsia="Calibri" w:hAnsi="Candara" w:cs="David"/>
          <w:position w:val="0"/>
          <w:lang w:val="sr-Latn-RS" w:bidi="he-IL"/>
        </w:rPr>
        <w:t>–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da ne spominjemo koliko bi opasno moglo biti tako dugo putovanje.</w:t>
      </w:r>
    </w:p>
    <w:p w14:paraId="00000056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4C41CBE9" w14:textId="622D44A8" w:rsidR="00D979EB" w:rsidRPr="0086522E" w:rsidRDefault="00D979EB" w:rsidP="008B513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Odgovor je da je u njemu morala biti ogromna praznina. Njegova religija </w:t>
      </w:r>
      <w:r w:rsidR="008B5134">
        <w:rPr>
          <w:rFonts w:ascii="Candara" w:eastAsia="Calibri" w:hAnsi="Candara" w:cs="David"/>
          <w:position w:val="0"/>
          <w:lang w:val="sr-Latn-RS" w:bidi="he-IL"/>
        </w:rPr>
        <w:t>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nije mogla ispuniti. Sva njegova moć i uspeh nisu </w:t>
      </w:r>
      <w:r w:rsidR="00622341">
        <w:rPr>
          <w:rFonts w:ascii="Candara" w:eastAsia="Calibri" w:hAnsi="Candara" w:cs="David"/>
          <w:position w:val="0"/>
          <w:lang w:val="sr-Latn-RS" w:bidi="he-IL"/>
        </w:rPr>
        <w:t>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mogli ispuniti. Zašto bi se inače interesovao za Boga Biblije, pitao se da li ima nešto za njega u Jerusalimu i </w:t>
      </w:r>
      <w:r w:rsidR="004F4C6D">
        <w:rPr>
          <w:rFonts w:ascii="Candara" w:eastAsia="Calibri" w:hAnsi="Candara" w:cs="David"/>
          <w:position w:val="0"/>
          <w:lang w:val="sr-Latn-RS" w:bidi="he-IL"/>
        </w:rPr>
        <w:t>ot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išao čak do hrama? Evo </w:t>
      </w:r>
      <w:r w:rsidR="004F4C6D">
        <w:rPr>
          <w:rFonts w:ascii="Candara" w:eastAsia="Calibri" w:hAnsi="Candara" w:cs="David"/>
          <w:position w:val="0"/>
          <w:lang w:val="sr-Latn-RS" w:bidi="he-IL"/>
        </w:rPr>
        <w:t>nečeg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4F4C6D">
        <w:rPr>
          <w:rFonts w:ascii="Candara" w:eastAsia="Calibri" w:hAnsi="Candara" w:cs="David"/>
          <w:position w:val="0"/>
          <w:lang w:val="sr-Latn-RS" w:bidi="he-IL"/>
        </w:rPr>
        <w:t>što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znamo: kada je stigao </w:t>
      </w:r>
      <w:r w:rsidR="004F4C6D">
        <w:rPr>
          <w:rFonts w:ascii="Candara" w:eastAsia="Calibri" w:hAnsi="Candara" w:cs="David"/>
          <w:position w:val="0"/>
          <w:lang w:val="sr-Latn-RS" w:bidi="he-IL"/>
        </w:rPr>
        <w:t>do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hram</w:t>
      </w:r>
      <w:r w:rsidR="004F4C6D">
        <w:rPr>
          <w:rFonts w:ascii="Candara" w:eastAsia="Calibri" w:hAnsi="Candara" w:cs="David"/>
          <w:position w:val="0"/>
          <w:lang w:val="sr-Latn-RS" w:bidi="he-IL"/>
        </w:rPr>
        <w:t>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— </w:t>
      </w:r>
      <w:r w:rsidR="004F4C6D">
        <w:rPr>
          <w:rFonts w:ascii="Candara" w:eastAsia="Calibri" w:hAnsi="Candara" w:cs="David"/>
          <w:position w:val="0"/>
          <w:lang w:val="sr-Latn-RS" w:bidi="he-IL"/>
        </w:rPr>
        <w:t>nakon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svog tog putovanja, </w:t>
      </w:r>
      <w:r w:rsidR="007E78FA">
        <w:rPr>
          <w:rFonts w:ascii="Candara" w:eastAsia="Calibri" w:hAnsi="Candara" w:cs="David"/>
          <w:position w:val="0"/>
          <w:lang w:val="sr-Latn-RS" w:bidi="he-IL"/>
        </w:rPr>
        <w:t xml:space="preserve">pored </w:t>
      </w:r>
      <w:r w:rsidR="004F4C6D">
        <w:rPr>
          <w:rFonts w:ascii="Candara" w:eastAsia="Calibri" w:hAnsi="Candara" w:cs="David"/>
          <w:position w:val="0"/>
          <w:lang w:val="sr-Latn-RS" w:bidi="he-IL"/>
        </w:rPr>
        <w:t>čita</w:t>
      </w:r>
      <w:r w:rsidRPr="0086522E">
        <w:rPr>
          <w:rFonts w:ascii="Candara" w:eastAsia="Calibri" w:hAnsi="Candara" w:cs="David"/>
          <w:position w:val="0"/>
          <w:lang w:val="sr-Latn-RS" w:bidi="he-IL"/>
        </w:rPr>
        <w:t>ve te žrtve — nisu ga pustili unutra.</w:t>
      </w:r>
    </w:p>
    <w:p w14:paraId="0F17454C" w14:textId="77777777" w:rsidR="00B92C29" w:rsidRDefault="00B92C29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5D9A2855" w14:textId="5BAB33ED" w:rsidR="00D979EB" w:rsidRPr="0086522E" w:rsidRDefault="00D979EB" w:rsidP="00E8041A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Hram i sva njegova bogosluženja bili su regulisani Mojsijevim zakonom. Mojsijev zakon, koji je za savremene čitaoce još uvek </w:t>
      </w:r>
      <w:r w:rsidR="001A23B2" w:rsidRPr="0086522E">
        <w:rPr>
          <w:rFonts w:ascii="Candara" w:eastAsia="Calibri" w:hAnsi="Candara" w:cs="David"/>
          <w:position w:val="0"/>
          <w:lang w:val="sr-Latn-RS" w:bidi="he-IL"/>
        </w:rPr>
        <w:t>po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malo zagonetka, imao je pravila ko je mogao da uđe u hram i </w:t>
      </w:r>
      <w:r w:rsidR="00D67428">
        <w:rPr>
          <w:rFonts w:ascii="Candara" w:eastAsia="Calibri" w:hAnsi="Candara" w:cs="David"/>
          <w:position w:val="0"/>
          <w:lang w:val="sr-Latn-RS" w:bidi="he-IL"/>
        </w:rPr>
        <w:t>služi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Bog</w:t>
      </w:r>
      <w:r w:rsidR="00D67428">
        <w:rPr>
          <w:rFonts w:ascii="Candara" w:eastAsia="Calibri" w:hAnsi="Candara" w:cs="David"/>
          <w:position w:val="0"/>
          <w:lang w:val="sr-Latn-RS" w:bidi="he-IL"/>
        </w:rPr>
        <w:t>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, a ko ne. Na primer, ako ste dodirnuli mrtvo telo, bili ste isključeni iz hrama na određeno vreme. Ako ste imali buđ u svojoj kući, bili ste isključeni. Zašto? Sva ova pravila su postavljena da bi se prenela duhovna ideja. </w:t>
      </w:r>
      <w:r w:rsidR="00B92C29">
        <w:rPr>
          <w:rFonts w:ascii="Candara" w:eastAsia="Calibri" w:hAnsi="Candara" w:cs="David"/>
          <w:position w:val="0"/>
          <w:lang w:val="sr-Latn-RS" w:bidi="he-IL"/>
        </w:rPr>
        <w:t>Ono što se č</w:t>
      </w:r>
      <w:r w:rsidRPr="0086522E">
        <w:rPr>
          <w:rFonts w:ascii="Candara" w:eastAsia="Calibri" w:hAnsi="Candara" w:cs="David"/>
          <w:position w:val="0"/>
          <w:lang w:val="sr-Latn-RS" w:bidi="he-IL"/>
        </w:rPr>
        <w:t>esto</w:t>
      </w:r>
      <w:r w:rsidR="00D67428">
        <w:rPr>
          <w:rFonts w:ascii="Candara" w:eastAsia="Calibri" w:hAnsi="Candara" w:cs="David"/>
          <w:position w:val="0"/>
          <w:lang w:val="sr-Latn-RS" w:bidi="he-IL"/>
        </w:rPr>
        <w:t xml:space="preserve"> ne primećuje </w:t>
      </w:r>
      <w:r w:rsidR="00B92C29">
        <w:rPr>
          <w:rFonts w:ascii="Candara" w:eastAsia="Calibri" w:hAnsi="Candara" w:cs="David"/>
          <w:position w:val="0"/>
          <w:lang w:val="sr-Latn-RS" w:bidi="he-IL"/>
        </w:rPr>
        <w:t xml:space="preserve">je </w:t>
      </w:r>
      <w:r w:rsidR="00D67428">
        <w:rPr>
          <w:rFonts w:ascii="Candara" w:eastAsia="Calibri" w:hAnsi="Candara" w:cs="David"/>
          <w:position w:val="0"/>
          <w:lang w:val="sr-Latn-RS" w:bidi="he-IL"/>
        </w:rPr>
        <w:t>da nam to govori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da je Bog svet </w:t>
      </w:r>
      <w:r w:rsidR="00D67428">
        <w:rPr>
          <w:rFonts w:ascii="Candara" w:eastAsia="Calibri" w:hAnsi="Candara" w:cs="David"/>
          <w:position w:val="0"/>
          <w:lang w:val="sr-Latn-RS" w:bidi="he-IL"/>
        </w:rPr>
        <w:t>a mi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grešni</w:t>
      </w:r>
      <w:r w:rsidR="00D67428">
        <w:rPr>
          <w:rFonts w:ascii="Candara" w:eastAsia="Calibri" w:hAnsi="Candara" w:cs="David"/>
          <w:position w:val="0"/>
          <w:lang w:val="sr-Latn-RS" w:bidi="he-IL"/>
        </w:rPr>
        <w:t>,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 </w:t>
      </w:r>
      <w:r w:rsidR="00B92C29">
        <w:rPr>
          <w:rFonts w:ascii="Candara" w:eastAsia="Calibri" w:hAnsi="Candara" w:cs="David"/>
          <w:position w:val="0"/>
          <w:lang w:val="sr-Latn-RS" w:bidi="he-IL"/>
        </w:rPr>
        <w:t>kao takvi,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ne treba da uđemo u Bož</w:t>
      </w:r>
      <w:r w:rsidR="00E8041A">
        <w:rPr>
          <w:rFonts w:ascii="Candara" w:eastAsia="Calibri" w:hAnsi="Candara" w:cs="David"/>
          <w:position w:val="0"/>
          <w:lang w:val="sr-Latn-RS" w:bidi="he-IL"/>
        </w:rPr>
        <w:t>i</w:t>
      </w:r>
      <w:r w:rsidRPr="0086522E">
        <w:rPr>
          <w:rFonts w:ascii="Candara" w:eastAsia="Calibri" w:hAnsi="Candara" w:cs="David"/>
          <w:position w:val="0"/>
          <w:lang w:val="sr-Latn-RS" w:bidi="he-IL"/>
        </w:rPr>
        <w:t>je prebivalište a</w:t>
      </w:r>
      <w:r w:rsidR="00D67428">
        <w:rPr>
          <w:rFonts w:ascii="Candara" w:eastAsia="Calibri" w:hAnsi="Candara" w:cs="David"/>
          <w:position w:val="0"/>
          <w:lang w:val="sr-Latn-RS" w:bidi="he-IL"/>
        </w:rPr>
        <w:t>ko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nismo očišćeni. Trebalo je nešto učiniti sa grehom. Sva ta pravila i propisi bili su kao vizuelna pomagala </w:t>
      </w:r>
      <w:r w:rsidR="009F5397">
        <w:rPr>
          <w:rFonts w:ascii="Candara" w:eastAsia="Calibri" w:hAnsi="Candara" w:cs="David"/>
          <w:position w:val="0"/>
          <w:lang w:val="sr-Latn-RS" w:bidi="he-IL"/>
        </w:rPr>
        <w:t>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pokušaj</w:t>
      </w:r>
      <w:r w:rsidR="009F5397">
        <w:rPr>
          <w:rFonts w:ascii="Candara" w:eastAsia="Calibri" w:hAnsi="Candara" w:cs="David"/>
          <w:position w:val="0"/>
          <w:lang w:val="sr-Latn-RS" w:bidi="he-IL"/>
        </w:rPr>
        <w:t xml:space="preserve">u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da se t</w:t>
      </w:r>
      <w:r w:rsidR="00D67428">
        <w:rPr>
          <w:rFonts w:ascii="Candara" w:eastAsia="Calibri" w:hAnsi="Candara" w:cs="David"/>
          <w:position w:val="0"/>
          <w:lang w:val="sr-Latn-RS" w:bidi="he-IL"/>
        </w:rPr>
        <w:t>a ideja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prenese.</w:t>
      </w:r>
    </w:p>
    <w:p w14:paraId="5FA988B3" w14:textId="77777777" w:rsidR="00C53A3A" w:rsidRDefault="00C53A3A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6743F66F" w14:textId="18D2CCA0" w:rsidR="00D979EB" w:rsidRPr="0086522E" w:rsidRDefault="00504148" w:rsidP="00E8041A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>
        <w:rPr>
          <w:rFonts w:ascii="Candara" w:eastAsia="Calibri" w:hAnsi="Candara" w:cs="David"/>
          <w:position w:val="0"/>
          <w:lang w:val="sr-Latn-RS" w:bidi="he-IL"/>
        </w:rPr>
        <w:t>Međutim,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>
        <w:rPr>
          <w:rFonts w:ascii="Candara" w:eastAsia="Calibri" w:hAnsi="Candara" w:cs="David"/>
          <w:position w:val="0"/>
          <w:lang w:val="sr-Latn-RS" w:bidi="he-IL"/>
        </w:rPr>
        <w:t>postojala su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 pravila</w:t>
      </w:r>
      <w:r>
        <w:rPr>
          <w:rFonts w:ascii="Candara" w:eastAsia="Calibri" w:hAnsi="Candara" w:cs="David"/>
          <w:position w:val="0"/>
          <w:lang w:val="sr-Latn-RS" w:bidi="he-IL"/>
        </w:rPr>
        <w:t xml:space="preserve"> koja 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su trajno isključivala ljude. Jedno od </w:t>
      </w:r>
      <w:r>
        <w:rPr>
          <w:rFonts w:ascii="Candara" w:eastAsia="Calibri" w:hAnsi="Candara" w:cs="David"/>
          <w:position w:val="0"/>
          <w:lang w:val="sr-Latn-RS" w:bidi="he-IL"/>
        </w:rPr>
        <w:t>njih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 bilo </w:t>
      </w:r>
      <w:r w:rsidRPr="00504148">
        <w:rPr>
          <w:rFonts w:ascii="Candara" w:eastAsia="Calibri" w:hAnsi="Candara" w:cs="David"/>
          <w:position w:val="0"/>
          <w:lang w:val="sr-Latn-RS" w:bidi="he-IL"/>
        </w:rPr>
        <w:t xml:space="preserve">je 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da oni koji su kastrirani ne </w:t>
      </w:r>
      <w:r w:rsidR="00C53A3A">
        <w:rPr>
          <w:rFonts w:ascii="Candara" w:eastAsia="Calibri" w:hAnsi="Candara" w:cs="David"/>
          <w:position w:val="0"/>
          <w:lang w:val="sr-Latn-RS" w:bidi="he-IL"/>
        </w:rPr>
        <w:t xml:space="preserve">mogu da 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>u</w:t>
      </w:r>
      <w:r w:rsidR="00C53A3A">
        <w:rPr>
          <w:rFonts w:ascii="Candara" w:eastAsia="Calibri" w:hAnsi="Candara" w:cs="David"/>
          <w:position w:val="0"/>
          <w:lang w:val="sr-Latn-RS" w:bidi="he-IL"/>
        </w:rPr>
        <w:t>đu</w:t>
      </w:r>
      <w:r>
        <w:rPr>
          <w:rFonts w:ascii="Candara" w:eastAsia="Calibri" w:hAnsi="Candara" w:cs="David"/>
          <w:position w:val="0"/>
          <w:lang w:val="sr-Latn-RS" w:bidi="he-IL"/>
        </w:rPr>
        <w:t xml:space="preserve"> u hram da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>
        <w:rPr>
          <w:rFonts w:ascii="Candara" w:eastAsia="Calibri" w:hAnsi="Candara" w:cs="David"/>
          <w:position w:val="0"/>
          <w:lang w:val="sr-Latn-RS" w:bidi="he-IL"/>
        </w:rPr>
        <w:t>služe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 Bog</w:t>
      </w:r>
      <w:r>
        <w:rPr>
          <w:rFonts w:ascii="Candara" w:eastAsia="Calibri" w:hAnsi="Candara" w:cs="David"/>
          <w:position w:val="0"/>
          <w:lang w:val="sr-Latn-RS" w:bidi="he-IL"/>
        </w:rPr>
        <w:t>u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>. Po toj logici, Etiopljanin je</w:t>
      </w:r>
      <w:r>
        <w:rPr>
          <w:rFonts w:ascii="Candara" w:eastAsia="Calibri" w:hAnsi="Candara" w:cs="David"/>
          <w:position w:val="0"/>
          <w:lang w:val="sr-Latn-RS" w:bidi="he-IL"/>
        </w:rPr>
        <w:t>,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 verovatno</w:t>
      </w:r>
      <w:r>
        <w:rPr>
          <w:rFonts w:ascii="Candara" w:eastAsia="Calibri" w:hAnsi="Candara" w:cs="David"/>
          <w:position w:val="0"/>
          <w:lang w:val="sr-Latn-RS" w:bidi="he-IL"/>
        </w:rPr>
        <w:t>,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C53A3A">
        <w:rPr>
          <w:rFonts w:ascii="Candara" w:eastAsia="Calibri" w:hAnsi="Candara" w:cs="David"/>
          <w:position w:val="0"/>
          <w:lang w:val="sr-Latn-RS" w:bidi="he-IL"/>
        </w:rPr>
        <w:t>pro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šao </w:t>
      </w:r>
      <w:r w:rsidR="00C53A3A">
        <w:rPr>
          <w:rFonts w:ascii="Candara" w:eastAsia="Calibri" w:hAnsi="Candara" w:cs="David"/>
          <w:position w:val="0"/>
          <w:lang w:val="sr-Latn-RS" w:bidi="he-IL"/>
        </w:rPr>
        <w:t>kroz sve poteškoće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 samo da bi </w:t>
      </w:r>
      <w:r w:rsidR="00C53A3A">
        <w:rPr>
          <w:rFonts w:ascii="Candara" w:eastAsia="Calibri" w:hAnsi="Candara" w:cs="David"/>
          <w:position w:val="0"/>
          <w:lang w:val="sr-Latn-RS" w:bidi="he-IL"/>
        </w:rPr>
        <w:t>na kraju saznao da je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 isključen i </w:t>
      </w:r>
      <w:r w:rsidR="00C53A3A">
        <w:rPr>
          <w:rFonts w:ascii="Candara" w:eastAsia="Calibri" w:hAnsi="Candara" w:cs="David"/>
          <w:position w:val="0"/>
          <w:lang w:val="sr-Latn-RS" w:bidi="he-IL"/>
        </w:rPr>
        <w:t xml:space="preserve">da 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>osta</w:t>
      </w:r>
      <w:r w:rsidR="00C53A3A">
        <w:rPr>
          <w:rFonts w:ascii="Candara" w:eastAsia="Calibri" w:hAnsi="Candara" w:cs="David"/>
          <w:position w:val="0"/>
          <w:lang w:val="sr-Latn-RS" w:bidi="he-IL"/>
        </w:rPr>
        <w:t>je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 napolju. Možete zamisliti </w:t>
      </w:r>
      <w:r w:rsidR="00C53A3A">
        <w:rPr>
          <w:rFonts w:ascii="Candara" w:eastAsia="Calibri" w:hAnsi="Candara" w:cs="David"/>
          <w:position w:val="0"/>
          <w:lang w:val="sr-Latn-RS" w:bidi="he-IL"/>
        </w:rPr>
        <w:t xml:space="preserve">to 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razočarenje! </w:t>
      </w:r>
      <w:r w:rsidR="00C53A3A">
        <w:rPr>
          <w:rFonts w:ascii="Candara" w:eastAsia="Calibri" w:hAnsi="Candara" w:cs="David"/>
          <w:position w:val="0"/>
          <w:lang w:val="sr-Latn-RS" w:bidi="he-IL"/>
        </w:rPr>
        <w:t>I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, zašto </w:t>
      </w:r>
      <w:r w:rsidR="00C53A3A">
        <w:rPr>
          <w:rFonts w:ascii="Candara" w:eastAsia="Calibri" w:hAnsi="Candara" w:cs="David"/>
          <w:position w:val="0"/>
          <w:lang w:val="sr-Latn-RS" w:bidi="he-IL"/>
        </w:rPr>
        <w:t>se, uopšte,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 xml:space="preserve"> odlučuje da </w:t>
      </w:r>
      <w:r w:rsidR="00E8041A">
        <w:rPr>
          <w:rFonts w:ascii="Candara" w:eastAsia="Calibri" w:hAnsi="Candara" w:cs="David"/>
          <w:position w:val="0"/>
          <w:lang w:val="sr-Latn-RS" w:bidi="he-IL"/>
        </w:rPr>
        <w:t>čit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>a Isaijinu knjigu na p</w:t>
      </w:r>
      <w:r w:rsidR="00C53A3A">
        <w:rPr>
          <w:rFonts w:ascii="Candara" w:eastAsia="Calibri" w:hAnsi="Candara" w:cs="David"/>
          <w:position w:val="0"/>
          <w:lang w:val="sr-Latn-RS" w:bidi="he-IL"/>
        </w:rPr>
        <w:t>ovratk</w:t>
      </w:r>
      <w:r w:rsidR="00D979EB" w:rsidRPr="0086522E">
        <w:rPr>
          <w:rFonts w:ascii="Candara" w:eastAsia="Calibri" w:hAnsi="Candara" w:cs="David"/>
          <w:position w:val="0"/>
          <w:lang w:val="sr-Latn-RS" w:bidi="he-IL"/>
        </w:rPr>
        <w:t>u kući?</w:t>
      </w:r>
    </w:p>
    <w:p w14:paraId="0000005A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0000005C" w14:textId="3ACD0FEC" w:rsidR="008774CD" w:rsidRPr="0086522E" w:rsidRDefault="00D979EB" w:rsidP="00E8041A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Možda se </w:t>
      </w:r>
      <w:r w:rsidR="00952D8A">
        <w:rPr>
          <w:rFonts w:ascii="Candara" w:eastAsia="Calibri" w:hAnsi="Candara" w:cs="David"/>
          <w:position w:val="0"/>
          <w:lang w:val="sr-Latn-RS" w:bidi="he-IL"/>
        </w:rPr>
        <w:t>odgovor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krije u tome koji deo Biblije je Etiopljanin čitao. Tekst citiran u odlomku je iz Isaije 53, tako da je on čitao </w:t>
      </w:r>
      <w:r w:rsidR="00952D8A" w:rsidRPr="00952D8A">
        <w:rPr>
          <w:rFonts w:ascii="Candara" w:eastAsia="Calibri" w:hAnsi="Candara" w:cs="David"/>
          <w:position w:val="0"/>
          <w:lang w:val="sr-Latn-RS" w:bidi="he-IL"/>
        </w:rPr>
        <w:t xml:space="preserve">40-a i 50-a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poglavlja </w:t>
      </w:r>
      <w:r w:rsidR="00952D8A">
        <w:rPr>
          <w:rFonts w:ascii="Candara" w:eastAsia="Calibri" w:hAnsi="Candara" w:cs="David"/>
          <w:position w:val="0"/>
          <w:lang w:val="sr-Latn-RS" w:bidi="he-IL"/>
        </w:rPr>
        <w:t xml:space="preserve">koja su bila </w:t>
      </w:r>
      <w:r w:rsidR="00E8293D">
        <w:rPr>
          <w:rFonts w:ascii="Candara" w:eastAsia="Calibri" w:hAnsi="Candara" w:cs="David"/>
          <w:position w:val="0"/>
          <w:lang w:val="sr-Latn-RS" w:bidi="he-IL"/>
        </w:rPr>
        <w:t xml:space="preserve">poznata pod </w:t>
      </w:r>
      <w:r w:rsidR="00952D8A">
        <w:rPr>
          <w:rFonts w:ascii="Candara" w:eastAsia="Calibri" w:hAnsi="Candara" w:cs="David"/>
          <w:position w:val="0"/>
          <w:lang w:val="sr-Latn-RS" w:bidi="he-IL"/>
        </w:rPr>
        <w:t>naziv</w:t>
      </w:r>
      <w:r w:rsidR="00E8293D">
        <w:rPr>
          <w:rFonts w:ascii="Candara" w:eastAsia="Calibri" w:hAnsi="Candara" w:cs="David"/>
          <w:position w:val="0"/>
          <w:lang w:val="sr-Latn-RS" w:bidi="he-IL"/>
        </w:rPr>
        <w:t>om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„</w:t>
      </w:r>
      <w:r w:rsidR="002B4208">
        <w:rPr>
          <w:rFonts w:ascii="Candara" w:eastAsia="Calibri" w:hAnsi="Candara" w:cs="David"/>
          <w:position w:val="0"/>
          <w:lang w:val="sr-Latn-RS" w:bidi="he-IL"/>
        </w:rPr>
        <w:t>Pesm</w:t>
      </w:r>
      <w:r w:rsidR="00E8041A">
        <w:rPr>
          <w:rFonts w:ascii="Candara" w:eastAsia="Calibri" w:hAnsi="Candara" w:cs="David"/>
          <w:position w:val="0"/>
          <w:lang w:val="sr-Latn-RS" w:bidi="he-IL"/>
        </w:rPr>
        <w:t>e</w:t>
      </w:r>
      <w:r w:rsidR="002B4208">
        <w:rPr>
          <w:rFonts w:ascii="Candara" w:eastAsia="Calibri" w:hAnsi="Candara" w:cs="David"/>
          <w:position w:val="0"/>
          <w:lang w:val="sr-Latn-RS" w:bidi="he-IL"/>
        </w:rPr>
        <w:t xml:space="preserve"> o slugi koji strada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“. U 56. poglavlju, koje nije daleko od mesta gde je čitao, </w:t>
      </w:r>
      <w:r w:rsidR="00952D8A">
        <w:rPr>
          <w:rFonts w:ascii="Candara" w:eastAsia="Calibri" w:hAnsi="Candara" w:cs="David"/>
          <w:position w:val="0"/>
          <w:lang w:val="sr-Latn-RS" w:bidi="he-IL"/>
        </w:rPr>
        <w:t>doš</w:t>
      </w:r>
      <w:r w:rsidR="002B4208">
        <w:rPr>
          <w:rFonts w:ascii="Candara" w:eastAsia="Calibri" w:hAnsi="Candara" w:cs="David"/>
          <w:position w:val="0"/>
          <w:lang w:val="sr-Latn-RS" w:bidi="he-IL"/>
        </w:rPr>
        <w:t>ao bi do sledećeg</w:t>
      </w:r>
      <w:r w:rsidRPr="0086522E">
        <w:rPr>
          <w:rFonts w:ascii="Candara" w:eastAsia="Calibri" w:hAnsi="Candara" w:cs="David"/>
          <w:position w:val="0"/>
          <w:lang w:val="sr-Latn-RS" w:bidi="he-IL"/>
        </w:rPr>
        <w:t>:</w:t>
      </w:r>
      <w:r w:rsidRPr="0086522E">
        <w:rPr>
          <w:rFonts w:ascii="Candara" w:eastAsia="Calibri" w:hAnsi="Candara" w:cs="David"/>
          <w:position w:val="0"/>
          <w:lang w:val="sr-Latn-RS" w:bidi="he-IL"/>
        </w:rPr>
        <w:cr/>
      </w:r>
    </w:p>
    <w:p w14:paraId="1B65CD8B" w14:textId="416C3A32" w:rsidR="00CF6D64" w:rsidRPr="0086522E" w:rsidRDefault="00227810" w:rsidP="00E8041A">
      <w:pPr>
        <w:pStyle w:val="Normal1"/>
        <w:spacing w:line="360" w:lineRule="auto"/>
        <w:ind w:left="720" w:right="720"/>
        <w:jc w:val="both"/>
        <w:rPr>
          <w:rFonts w:ascii="Candara" w:eastAsia="Belleza" w:hAnsi="Candara" w:cs="David"/>
          <w:lang w:val="sr-Latn-RS"/>
        </w:rPr>
      </w:pPr>
      <w:r w:rsidRPr="0086522E">
        <w:rPr>
          <w:rFonts w:ascii="Candara" w:eastAsia="Calibri" w:hAnsi="Candara" w:cs="David"/>
          <w:lang w:val="sr-Latn-RS" w:bidi="he-IL"/>
        </w:rPr>
        <w:t xml:space="preserve"> </w:t>
      </w:r>
      <w:r w:rsidR="00E8293D" w:rsidRPr="0086522E">
        <w:rPr>
          <w:rFonts w:ascii="Candara" w:eastAsia="Calibri" w:hAnsi="Candara" w:cs="David"/>
          <w:lang w:val="sr-Latn-RS" w:bidi="he-IL"/>
        </w:rPr>
        <w:t>„</w:t>
      </w:r>
      <w:r w:rsidR="00E8293D" w:rsidRPr="00E8293D">
        <w:rPr>
          <w:rFonts w:ascii="Candara" w:eastAsia="Calibri" w:hAnsi="Candara" w:cs="David"/>
          <w:lang w:val="sr-Latn-RS" w:bidi="he-IL"/>
        </w:rPr>
        <w:t>Neka nijedan tuđinac ne kaže: ‚G</w:t>
      </w:r>
      <w:r w:rsidR="00E8293D">
        <w:rPr>
          <w:rFonts w:ascii="Candara" w:eastAsia="Calibri" w:hAnsi="Candara" w:cs="David"/>
          <w:lang w:val="sr-Latn-RS" w:bidi="he-IL"/>
        </w:rPr>
        <w:t>ospod</w:t>
      </w:r>
      <w:r w:rsidR="00E8293D" w:rsidRPr="00E8293D">
        <w:rPr>
          <w:rFonts w:ascii="Candara" w:eastAsia="Calibri" w:hAnsi="Candara" w:cs="David"/>
          <w:lang w:val="sr-Latn-RS" w:bidi="he-IL"/>
        </w:rPr>
        <w:t xml:space="preserve"> će me odvojiti od svoga naroda.‘ I neka se nijedan uškopljenik ne požali: ‚Eto, ja sam samo osušeno stablo.‘</w:t>
      </w:r>
      <w:r w:rsidR="00E8293D">
        <w:rPr>
          <w:rFonts w:ascii="Candara" w:eastAsia="Calibri" w:hAnsi="Candara" w:cs="David"/>
          <w:lang w:val="sr-Latn-RS" w:bidi="he-IL"/>
        </w:rPr>
        <w:t xml:space="preserve"> </w:t>
      </w:r>
      <w:r w:rsidR="00E8293D" w:rsidRPr="00E8293D">
        <w:rPr>
          <w:rFonts w:ascii="Candara" w:eastAsia="Calibri" w:hAnsi="Candara" w:cs="David"/>
          <w:lang w:val="sr-Latn-RS" w:bidi="he-IL"/>
        </w:rPr>
        <w:t>Jer, ovako kaže G</w:t>
      </w:r>
      <w:r w:rsidR="00E8293D">
        <w:rPr>
          <w:rFonts w:ascii="Candara" w:eastAsia="Calibri" w:hAnsi="Candara" w:cs="David"/>
          <w:lang w:val="sr-Latn-RS" w:bidi="he-IL"/>
        </w:rPr>
        <w:t>ospod</w:t>
      </w:r>
      <w:r w:rsidR="00E8293D" w:rsidRPr="00E8293D">
        <w:rPr>
          <w:rFonts w:ascii="Candara" w:eastAsia="Calibri" w:hAnsi="Candara" w:cs="David"/>
          <w:lang w:val="sr-Latn-RS" w:bidi="he-IL"/>
        </w:rPr>
        <w:t xml:space="preserve">: </w:t>
      </w:r>
      <w:r w:rsidR="00E8041A">
        <w:rPr>
          <w:rFonts w:ascii="Candara" w:eastAsia="Calibri" w:hAnsi="Candara" w:cs="David"/>
          <w:lang w:val="sr-Latn-RS" w:bidi="he-IL"/>
        </w:rPr>
        <w:t>’</w:t>
      </w:r>
      <w:r w:rsidR="00E8293D" w:rsidRPr="00E8293D">
        <w:rPr>
          <w:rFonts w:ascii="Candara" w:eastAsia="Calibri" w:hAnsi="Candara" w:cs="David"/>
          <w:lang w:val="sr-Latn-RS" w:bidi="he-IL"/>
        </w:rPr>
        <w:t xml:space="preserve">Uškopljenicima koji </w:t>
      </w:r>
      <w:r w:rsidR="00E8293D">
        <w:rPr>
          <w:rFonts w:ascii="Candara" w:eastAsia="Calibri" w:hAnsi="Candara" w:cs="David"/>
          <w:lang w:val="sr-Latn-RS" w:bidi="he-IL"/>
        </w:rPr>
        <w:t xml:space="preserve">čvrsto se drže moga Saveza </w:t>
      </w:r>
      <w:r w:rsidR="00E8293D" w:rsidRPr="00E8293D">
        <w:rPr>
          <w:rFonts w:ascii="Candara" w:eastAsia="Calibri" w:hAnsi="Candara" w:cs="David"/>
          <w:lang w:val="sr-Latn-RS" w:bidi="he-IL"/>
        </w:rPr>
        <w:t>daću ime, što je bolje od sinova i kćeri; daću im večno ime, koje neće biti zatrto.‘</w:t>
      </w:r>
      <w:r w:rsidR="00E8293D">
        <w:rPr>
          <w:rFonts w:ascii="Candara" w:eastAsia="Calibri" w:hAnsi="Candara" w:cs="David"/>
          <w:lang w:val="sr-Latn-RS" w:bidi="he-IL"/>
        </w:rPr>
        <w:t>“</w:t>
      </w:r>
    </w:p>
    <w:p w14:paraId="6E9A591A" w14:textId="77777777" w:rsidR="00F47107" w:rsidRDefault="00F47107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14F5D572" w14:textId="4BA80EC6" w:rsidR="00CF6D64" w:rsidRPr="0086522E" w:rsidRDefault="00CF6D64" w:rsidP="00E8041A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Možete li zamisliti </w:t>
      </w:r>
      <w:r w:rsidR="00E8041A">
        <w:rPr>
          <w:rFonts w:ascii="Candara" w:eastAsia="Calibri" w:hAnsi="Candara" w:cs="David"/>
          <w:position w:val="0"/>
          <w:lang w:val="sr-Latn-RS" w:bidi="he-IL"/>
        </w:rPr>
        <w:t xml:space="preserve">koja bi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njegov</w:t>
      </w:r>
      <w:r w:rsidR="00E8041A">
        <w:rPr>
          <w:rFonts w:ascii="Candara" w:eastAsia="Calibri" w:hAnsi="Candara" w:cs="David"/>
          <w:position w:val="0"/>
          <w:lang w:val="sr-Latn-RS" w:bidi="he-IL"/>
        </w:rPr>
        <w:t>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reakcij</w:t>
      </w:r>
      <w:r w:rsidR="00E8041A">
        <w:rPr>
          <w:rFonts w:ascii="Candara" w:eastAsia="Calibri" w:hAnsi="Candara" w:cs="David"/>
          <w:position w:val="0"/>
          <w:lang w:val="sr-Latn-RS" w:bidi="he-IL"/>
        </w:rPr>
        <w:t>a bila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? Sedeo </w:t>
      </w:r>
      <w:r w:rsidR="004D19D4">
        <w:rPr>
          <w:rFonts w:ascii="Candara" w:eastAsia="Calibri" w:hAnsi="Candara" w:cs="David"/>
          <w:position w:val="0"/>
          <w:lang w:val="sr-Latn-RS" w:bidi="he-IL"/>
        </w:rPr>
        <w:t>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 r</w:t>
      </w:r>
      <w:r w:rsidR="004D19D4">
        <w:rPr>
          <w:rFonts w:ascii="Candara" w:eastAsia="Calibri" w:hAnsi="Candara" w:cs="David"/>
          <w:position w:val="0"/>
          <w:lang w:val="sr-Latn-RS" w:bidi="he-IL"/>
        </w:rPr>
        <w:t>azmišlj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ao: „Čekaj malo. </w:t>
      </w:r>
      <w:r w:rsidR="00F47107">
        <w:rPr>
          <w:rFonts w:ascii="Candara" w:eastAsia="Calibri" w:hAnsi="Candara" w:cs="David"/>
          <w:position w:val="0"/>
          <w:lang w:val="sr-Latn-RS" w:bidi="he-IL"/>
        </w:rPr>
        <w:t>Ja</w:t>
      </w:r>
      <w:r w:rsidR="00327DF5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F47107">
        <w:rPr>
          <w:rFonts w:ascii="Candara" w:eastAsia="Calibri" w:hAnsi="Candara" w:cs="David"/>
          <w:position w:val="0"/>
          <w:lang w:val="sr-Latn-RS" w:bidi="he-IL"/>
        </w:rPr>
        <w:t>n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e znam na koji način </w:t>
      </w:r>
      <w:r w:rsidR="00E8041A">
        <w:rPr>
          <w:rFonts w:ascii="Candara" w:eastAsia="Calibri" w:hAnsi="Candara" w:cs="David"/>
          <w:position w:val="0"/>
          <w:lang w:val="sr-Latn-RS" w:bidi="he-IL"/>
        </w:rPr>
        <w:t xml:space="preserve">na koji bi se </w:t>
      </w:r>
      <w:r w:rsidR="00F47107">
        <w:rPr>
          <w:rFonts w:ascii="Candara" w:eastAsia="Calibri" w:hAnsi="Candara" w:cs="David"/>
          <w:position w:val="0"/>
          <w:lang w:val="sr-Latn-RS" w:bidi="he-IL"/>
        </w:rPr>
        <w:t>moje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ime </w:t>
      </w:r>
      <w:r w:rsidR="00F47107">
        <w:rPr>
          <w:rFonts w:ascii="Candara" w:eastAsia="Calibri" w:hAnsi="Candara" w:cs="David"/>
          <w:position w:val="0"/>
          <w:lang w:val="sr-Latn-RS" w:bidi="he-IL"/>
        </w:rPr>
        <w:t>sačuva</w:t>
      </w:r>
      <w:r w:rsidR="00E8041A">
        <w:rPr>
          <w:rFonts w:ascii="Candara" w:eastAsia="Calibri" w:hAnsi="Candara" w:cs="David"/>
          <w:position w:val="0"/>
          <w:lang w:val="sr-Latn-RS" w:bidi="he-IL"/>
        </w:rPr>
        <w:t>lo</w:t>
      </w:r>
      <w:r w:rsidR="00F47107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osim preko sinova i kćeri. Kakvo je ovo večno ime koje nikada neće </w:t>
      </w:r>
      <w:r w:rsidR="00227810">
        <w:rPr>
          <w:rFonts w:ascii="Candara" w:eastAsia="Calibri" w:hAnsi="Candara" w:cs="David"/>
          <w:position w:val="0"/>
          <w:lang w:val="sr-Latn-RS" w:bidi="he-IL"/>
        </w:rPr>
        <w:t>bi</w:t>
      </w:r>
      <w:r w:rsidRPr="0086522E">
        <w:rPr>
          <w:rFonts w:ascii="Candara" w:eastAsia="Calibri" w:hAnsi="Candara" w:cs="David"/>
          <w:position w:val="0"/>
          <w:lang w:val="sr-Latn-RS" w:bidi="he-IL"/>
        </w:rPr>
        <w:t>ti</w:t>
      </w:r>
      <w:r w:rsidR="00227810">
        <w:rPr>
          <w:rFonts w:ascii="Candara" w:eastAsia="Calibri" w:hAnsi="Candara" w:cs="David"/>
          <w:position w:val="0"/>
          <w:lang w:val="sr-Latn-RS" w:bidi="he-IL"/>
        </w:rPr>
        <w:t xml:space="preserve"> zatrto</w:t>
      </w:r>
      <w:r w:rsidRPr="0086522E">
        <w:rPr>
          <w:rFonts w:ascii="Candara" w:eastAsia="Calibri" w:hAnsi="Candara" w:cs="David"/>
          <w:position w:val="0"/>
          <w:lang w:val="sr-Latn-RS" w:bidi="he-IL"/>
        </w:rPr>
        <w:t>?</w:t>
      </w:r>
      <w:r w:rsidR="00227810">
        <w:rPr>
          <w:rFonts w:ascii="Candara" w:eastAsia="Calibri" w:hAnsi="Candara" w:cs="David"/>
          <w:position w:val="0"/>
          <w:lang w:val="sr-Latn-RS" w:bidi="he-IL"/>
        </w:rPr>
        <w:t>“</w:t>
      </w:r>
    </w:p>
    <w:p w14:paraId="0000005F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33FCE8BD" w14:textId="36C6BE17" w:rsidR="00CF6D64" w:rsidRPr="0086522E" w:rsidRDefault="00327DF5" w:rsidP="00783C4F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U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5418D8">
        <w:rPr>
          <w:rFonts w:ascii="Candara" w:eastAsia="Calibri" w:hAnsi="Candara" w:cs="David"/>
          <w:position w:val="0"/>
          <w:lang w:val="sr-Latn-RS" w:bidi="he-IL"/>
        </w:rPr>
        <w:t xml:space="preserve">okviru </w:t>
      </w:r>
      <w:r>
        <w:rPr>
          <w:rFonts w:ascii="Candara" w:eastAsia="Calibri" w:hAnsi="Candara" w:cs="David"/>
          <w:position w:val="0"/>
          <w:lang w:val="sr-Latn-RS" w:bidi="he-IL"/>
        </w:rPr>
        <w:t>s</w:t>
      </w:r>
      <w:r w:rsidR="001162F6">
        <w:rPr>
          <w:rFonts w:ascii="Candara" w:eastAsia="Calibri" w:hAnsi="Candara" w:cs="David"/>
          <w:position w:val="0"/>
          <w:lang w:val="sr-Latn-RS" w:bidi="he-IL"/>
        </w:rPr>
        <w:t>v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>o</w:t>
      </w:r>
      <w:r w:rsidR="005418D8">
        <w:rPr>
          <w:rFonts w:ascii="Candara" w:eastAsia="Calibri" w:hAnsi="Candara" w:cs="David"/>
          <w:position w:val="0"/>
          <w:lang w:val="sr-Latn-RS" w:bidi="he-IL"/>
        </w:rPr>
        <w:t>g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 kulturno</w:t>
      </w:r>
      <w:r w:rsidR="005418D8">
        <w:rPr>
          <w:rFonts w:ascii="Candara" w:eastAsia="Calibri" w:hAnsi="Candara" w:cs="David"/>
          <w:position w:val="0"/>
          <w:lang w:val="sr-Latn-RS" w:bidi="he-IL"/>
        </w:rPr>
        <w:t>g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>
        <w:rPr>
          <w:rFonts w:ascii="Candara" w:eastAsia="Calibri" w:hAnsi="Candara" w:cs="David"/>
          <w:position w:val="0"/>
          <w:lang w:val="sr-Latn-RS" w:bidi="he-IL"/>
        </w:rPr>
        <w:t>nasleđa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>
        <w:rPr>
          <w:rFonts w:ascii="Candara" w:eastAsia="Calibri" w:hAnsi="Candara" w:cs="David"/>
          <w:position w:val="0"/>
          <w:lang w:val="sr-Latn-RS" w:bidi="he-IL"/>
        </w:rPr>
        <w:t>s</w:t>
      </w:r>
      <w:r w:rsidRPr="00327DF5">
        <w:rPr>
          <w:rFonts w:ascii="Candara" w:eastAsia="Calibri" w:hAnsi="Candara" w:cs="David"/>
          <w:position w:val="0"/>
          <w:lang w:val="sr-Latn-RS" w:bidi="he-IL"/>
        </w:rPr>
        <w:t xml:space="preserve">aznao je 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>da postoji spas</w:t>
      </w:r>
      <w:r w:rsidR="007563BF">
        <w:rPr>
          <w:rFonts w:ascii="Candara" w:eastAsia="Calibri" w:hAnsi="Candara" w:cs="David"/>
          <w:position w:val="0"/>
          <w:lang w:val="sr-Latn-RS" w:bidi="he-IL"/>
        </w:rPr>
        <w:t>enje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 koj</w:t>
      </w:r>
      <w:r w:rsidR="007563BF">
        <w:rPr>
          <w:rFonts w:ascii="Candara" w:eastAsia="Calibri" w:hAnsi="Candara" w:cs="David"/>
          <w:position w:val="0"/>
          <w:lang w:val="sr-Latn-RS" w:bidi="he-IL"/>
        </w:rPr>
        <w:t>e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>
        <w:rPr>
          <w:rFonts w:ascii="Candara" w:eastAsia="Calibri" w:hAnsi="Candara" w:cs="David"/>
          <w:position w:val="0"/>
          <w:lang w:val="sr-Latn-RS" w:bidi="he-IL"/>
        </w:rPr>
        <w:t xml:space="preserve">vredi više, 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ne samo </w:t>
      </w:r>
      <w:r>
        <w:rPr>
          <w:rFonts w:ascii="Candara" w:eastAsia="Calibri" w:hAnsi="Candara" w:cs="David"/>
          <w:position w:val="0"/>
          <w:lang w:val="sr-Latn-RS" w:bidi="he-IL"/>
        </w:rPr>
        <w:t xml:space="preserve">od 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>moć</w:t>
      </w:r>
      <w:r>
        <w:rPr>
          <w:rFonts w:ascii="Candara" w:eastAsia="Calibri" w:hAnsi="Candara" w:cs="David"/>
          <w:position w:val="0"/>
          <w:lang w:val="sr-Latn-RS" w:bidi="he-IL"/>
        </w:rPr>
        <w:t>i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 i uspeh</w:t>
      </w:r>
      <w:r>
        <w:rPr>
          <w:rFonts w:ascii="Candara" w:eastAsia="Calibri" w:hAnsi="Candara" w:cs="David"/>
          <w:position w:val="0"/>
          <w:lang w:val="sr-Latn-RS" w:bidi="he-IL"/>
        </w:rPr>
        <w:t>a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, već i </w:t>
      </w:r>
      <w:r>
        <w:rPr>
          <w:rFonts w:ascii="Candara" w:eastAsia="Calibri" w:hAnsi="Candara" w:cs="David"/>
          <w:position w:val="0"/>
          <w:lang w:val="sr-Latn-RS" w:bidi="he-IL"/>
        </w:rPr>
        <w:t xml:space="preserve">od same 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>porodic</w:t>
      </w:r>
      <w:r>
        <w:rPr>
          <w:rFonts w:ascii="Candara" w:eastAsia="Calibri" w:hAnsi="Candara" w:cs="David"/>
          <w:position w:val="0"/>
          <w:lang w:val="sr-Latn-RS" w:bidi="he-IL"/>
        </w:rPr>
        <w:t>e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. </w:t>
      </w:r>
      <w:r w:rsidR="005418D8">
        <w:rPr>
          <w:rFonts w:ascii="Candara" w:eastAsia="Calibri" w:hAnsi="Candara" w:cs="David"/>
          <w:position w:val="0"/>
          <w:lang w:val="sr-Latn-RS" w:bidi="he-IL"/>
        </w:rPr>
        <w:t>I d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ok čita, iznenada shvata da </w:t>
      </w:r>
      <w:r w:rsidR="0081080D" w:rsidRPr="0081080D">
        <w:rPr>
          <w:rFonts w:ascii="Candara" w:eastAsia="Calibri" w:hAnsi="Candara" w:cs="David"/>
          <w:position w:val="0"/>
          <w:lang w:val="sr-Latn-RS" w:bidi="he-IL"/>
        </w:rPr>
        <w:t xml:space="preserve">u ovom delu Svetog pisma (koje </w:t>
      </w:r>
      <w:r w:rsidR="00783C4F">
        <w:rPr>
          <w:rFonts w:ascii="Candara" w:eastAsia="Calibri" w:hAnsi="Candara" w:cs="David"/>
          <w:position w:val="0"/>
          <w:lang w:val="sr-Latn-RS" w:bidi="he-IL"/>
        </w:rPr>
        <w:t>s razlogom nosi naziv</w:t>
      </w:r>
      <w:r w:rsidR="0081080D" w:rsidRPr="0081080D">
        <w:rPr>
          <w:rFonts w:ascii="Candara" w:eastAsia="Calibri" w:hAnsi="Candara" w:cs="David"/>
          <w:position w:val="0"/>
          <w:lang w:val="sr-Latn-RS" w:bidi="he-IL"/>
        </w:rPr>
        <w:t xml:space="preserve"> „Pesme o slugi“)</w:t>
      </w:r>
      <w:r w:rsidR="0081080D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>postoji ta čudna i zagonetna figura</w:t>
      </w:r>
      <w:r>
        <w:rPr>
          <w:rFonts w:ascii="Candara" w:eastAsia="Calibri" w:hAnsi="Candara" w:cs="David"/>
          <w:position w:val="0"/>
          <w:lang w:val="sr-Latn-RS" w:bidi="he-IL"/>
        </w:rPr>
        <w:t>,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 koja se zove „sluga“. Bog nekoga </w:t>
      </w:r>
      <w:r w:rsidR="001162F6">
        <w:rPr>
          <w:rFonts w:ascii="Candara" w:eastAsia="Calibri" w:hAnsi="Candara" w:cs="David"/>
          <w:position w:val="0"/>
          <w:lang w:val="sr-Latn-RS" w:bidi="he-IL"/>
        </w:rPr>
        <w:t>oslovljava kao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>: „Slug</w:t>
      </w:r>
      <w:r w:rsidR="001162F6">
        <w:rPr>
          <w:rFonts w:ascii="Candara" w:eastAsia="Calibri" w:hAnsi="Candara" w:cs="David"/>
          <w:position w:val="0"/>
          <w:lang w:val="sr-Latn-RS" w:bidi="he-IL"/>
        </w:rPr>
        <w:t>a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 moj“. </w:t>
      </w:r>
      <w:r>
        <w:rPr>
          <w:rFonts w:ascii="Candara" w:eastAsia="Calibri" w:hAnsi="Candara" w:cs="David"/>
          <w:position w:val="0"/>
          <w:lang w:val="sr-Latn-RS" w:bidi="he-IL"/>
        </w:rPr>
        <w:t>I t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a osoba </w:t>
      </w:r>
      <w:r w:rsidR="001162F6">
        <w:rPr>
          <w:rFonts w:ascii="Candara" w:eastAsia="Calibri" w:hAnsi="Candara" w:cs="David"/>
          <w:position w:val="0"/>
          <w:lang w:val="sr-Latn-RS" w:bidi="he-IL"/>
        </w:rPr>
        <w:t>strada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. Da li shvatate zašto </w:t>
      </w:r>
      <w:r w:rsidR="001162F6">
        <w:rPr>
          <w:rFonts w:ascii="Candara" w:eastAsia="Calibri" w:hAnsi="Candara" w:cs="David"/>
          <w:position w:val="0"/>
          <w:lang w:val="sr-Latn-RS" w:bidi="he-IL"/>
        </w:rPr>
        <w:t>bi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7563BF">
        <w:rPr>
          <w:rFonts w:ascii="Candara" w:eastAsia="Calibri" w:hAnsi="Candara" w:cs="David"/>
          <w:position w:val="0"/>
          <w:lang w:val="sr-Latn-RS" w:bidi="he-IL"/>
        </w:rPr>
        <w:t xml:space="preserve">jedan 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 xml:space="preserve">evnuh </w:t>
      </w:r>
      <w:r w:rsidR="001162F6">
        <w:rPr>
          <w:rFonts w:ascii="Candara" w:eastAsia="Calibri" w:hAnsi="Candara" w:cs="David"/>
          <w:position w:val="0"/>
          <w:lang w:val="sr-Latn-RS" w:bidi="he-IL"/>
        </w:rPr>
        <w:t>razmatr</w:t>
      </w:r>
      <w:r w:rsidR="00CF6D64" w:rsidRPr="0086522E">
        <w:rPr>
          <w:rFonts w:ascii="Candara" w:eastAsia="Calibri" w:hAnsi="Candara" w:cs="David"/>
          <w:position w:val="0"/>
          <w:lang w:val="sr-Latn-RS" w:bidi="he-IL"/>
        </w:rPr>
        <w:t>ao u ovaj odlomak?</w:t>
      </w:r>
    </w:p>
    <w:p w14:paraId="00000061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65BAEA1D" w14:textId="65B503E0" w:rsidR="00CF6D64" w:rsidRPr="0086522E" w:rsidRDefault="00CF6D64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Pogledajmo još jednom konkretan stih koji je čitao: „</w:t>
      </w:r>
      <w:r w:rsidR="008C3E20" w:rsidRPr="008C3E20">
        <w:rPr>
          <w:rFonts w:ascii="Candara" w:eastAsia="Calibri" w:hAnsi="Candara" w:cs="David"/>
          <w:position w:val="0"/>
          <w:lang w:val="sr-Latn-RS" w:bidi="he-IL"/>
        </w:rPr>
        <w:t>Odveli su ga kao jagnje na klanje. I kao što je ovca nema pred onima koji je strižu, tako ni on ne otvori svoja usta. Po hvatanju i presudi, ukloniše ga. Ko može da opiše njegove potomke? J</w:t>
      </w:r>
      <w:r w:rsidR="008C3E20">
        <w:rPr>
          <w:rFonts w:ascii="Candara" w:eastAsia="Calibri" w:hAnsi="Candara" w:cs="David"/>
          <w:position w:val="0"/>
          <w:lang w:val="sr-Latn-RS" w:bidi="he-IL"/>
        </w:rPr>
        <w:t>er, uklonjen je iz zemlje živih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</w:t>
      </w:r>
      <w:r w:rsidR="008C3E20">
        <w:rPr>
          <w:rFonts w:ascii="Candara" w:eastAsia="Calibri" w:hAnsi="Candara" w:cs="David"/>
          <w:position w:val="0"/>
          <w:lang w:val="sr-Latn-RS" w:bidi="he-IL"/>
        </w:rPr>
        <w:t>“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Da li ste primetili deo o potomcima? U ovim stihovima neko dobrovoljno prekida svoju porodičnu lozu, slično kao evnuh, i postaje jagnje koje </w:t>
      </w:r>
      <w:r w:rsidR="008C3E20">
        <w:rPr>
          <w:rFonts w:ascii="Candara" w:eastAsia="Calibri" w:hAnsi="Candara" w:cs="David"/>
          <w:position w:val="0"/>
          <w:lang w:val="sr-Latn-RS" w:bidi="he-IL"/>
        </w:rPr>
        <w:t>će biti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zakla</w:t>
      </w:r>
      <w:r w:rsidR="008C3E20">
        <w:rPr>
          <w:rFonts w:ascii="Candara" w:eastAsia="Calibri" w:hAnsi="Candara" w:cs="David"/>
          <w:position w:val="0"/>
          <w:lang w:val="sr-Latn-RS" w:bidi="he-IL"/>
        </w:rPr>
        <w:t>no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U stvari, Isaija 53:8 </w:t>
      </w:r>
      <w:r w:rsidR="008C3E20">
        <w:rPr>
          <w:rFonts w:ascii="Candara" w:eastAsia="Calibri" w:hAnsi="Candara" w:cs="David"/>
          <w:position w:val="0"/>
          <w:lang w:val="sr-Latn-RS" w:bidi="he-IL"/>
        </w:rPr>
        <w:t xml:space="preserve">u nastavku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kaže: „</w:t>
      </w:r>
      <w:r w:rsidR="008C3E20" w:rsidRPr="008C3E20">
        <w:rPr>
          <w:rFonts w:ascii="Candara" w:eastAsia="Calibri" w:hAnsi="Candara" w:cs="David"/>
          <w:position w:val="0"/>
          <w:lang w:val="sr-Latn-RS" w:bidi="he-IL"/>
        </w:rPr>
        <w:t>Po hvatanju i presudi, ukloniše ga. Ko može da opiše njegove potomke? Jer, uklonjen je iz zemlje živih, kažnjen za prestupe svoga naroda.</w:t>
      </w:r>
      <w:r w:rsidR="008C3E20">
        <w:rPr>
          <w:rFonts w:ascii="Candara" w:eastAsia="Calibri" w:hAnsi="Candara" w:cs="David"/>
          <w:position w:val="0"/>
          <w:lang w:val="sr-Latn-RS" w:bidi="he-IL"/>
        </w:rPr>
        <w:t>“</w:t>
      </w:r>
    </w:p>
    <w:p w14:paraId="00000063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60587E16" w14:textId="349330B3" w:rsidR="00CF6D64" w:rsidRPr="0086522E" w:rsidRDefault="00CF6D64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lastRenderedPageBreak/>
        <w:t xml:space="preserve">Dok je Etiopljanin sedeo i pitao se ko je ta osoba, Filip je prišao i ponudio mu pomoć da razume </w:t>
      </w:r>
      <w:r w:rsidR="00306907">
        <w:rPr>
          <w:rFonts w:ascii="Candara" w:eastAsia="Calibri" w:hAnsi="Candara" w:cs="David"/>
          <w:position w:val="0"/>
          <w:lang w:val="sr-Latn-RS" w:bidi="he-IL"/>
        </w:rPr>
        <w:t xml:space="preserve">ono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št</w:t>
      </w:r>
      <w:r w:rsidR="00306907">
        <w:rPr>
          <w:rFonts w:ascii="Candara" w:eastAsia="Calibri" w:hAnsi="Candara" w:cs="David"/>
          <w:position w:val="0"/>
          <w:lang w:val="sr-Latn-RS" w:bidi="he-IL"/>
        </w:rPr>
        <w:t>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čita. Odmah se okrenuo prema njemu i upitao: „Da li prorok govori o sebi ili </w:t>
      </w:r>
      <w:r w:rsidR="00D603B7">
        <w:rPr>
          <w:rFonts w:ascii="Candara" w:eastAsia="Calibri" w:hAnsi="Candara" w:cs="David"/>
          <w:position w:val="0"/>
          <w:lang w:val="sr-Latn-RS" w:bidi="he-IL"/>
        </w:rPr>
        <w:t xml:space="preserve">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nekom drugom?“ Filip mu je rekao da </w:t>
      </w:r>
      <w:r w:rsidR="00306907">
        <w:rPr>
          <w:rFonts w:ascii="Candara" w:eastAsia="Calibri" w:hAnsi="Candara" w:cs="David"/>
          <w:position w:val="0"/>
          <w:lang w:val="sr-Latn-RS" w:bidi="he-IL"/>
        </w:rPr>
        <w:t>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prorok govorio o nekom </w:t>
      </w:r>
      <w:r w:rsidR="00306907">
        <w:rPr>
          <w:rFonts w:ascii="Candara" w:eastAsia="Calibri" w:hAnsi="Candara" w:cs="David"/>
          <w:position w:val="0"/>
          <w:lang w:val="sr-Latn-RS" w:bidi="he-IL"/>
        </w:rPr>
        <w:t>sasvim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, </w:t>
      </w:r>
      <w:r w:rsidR="00306907">
        <w:rPr>
          <w:rFonts w:ascii="Candara" w:eastAsia="Calibri" w:hAnsi="Candara" w:cs="David"/>
          <w:position w:val="0"/>
          <w:lang w:val="sr-Latn-RS" w:bidi="he-IL"/>
        </w:rPr>
        <w:t>sasvim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, </w:t>
      </w:r>
      <w:r w:rsidR="00306907">
        <w:rPr>
          <w:rFonts w:ascii="Candara" w:eastAsia="Calibri" w:hAnsi="Candara" w:cs="David"/>
          <w:position w:val="0"/>
          <w:lang w:val="sr-Latn-RS" w:bidi="he-IL"/>
        </w:rPr>
        <w:t>sasvim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drug</w:t>
      </w:r>
      <w:r w:rsidR="00306907">
        <w:rPr>
          <w:rFonts w:ascii="Candara" w:eastAsia="Calibri" w:hAnsi="Candara" w:cs="David"/>
          <w:position w:val="0"/>
          <w:lang w:val="sr-Latn-RS" w:bidi="he-IL"/>
        </w:rPr>
        <w:t>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m — </w:t>
      </w:r>
      <w:r w:rsidR="00306907">
        <w:rPr>
          <w:rFonts w:ascii="Candara" w:eastAsia="Calibri" w:hAnsi="Candara" w:cs="David"/>
          <w:position w:val="0"/>
          <w:lang w:val="sr-Latn-RS" w:bidi="he-IL"/>
        </w:rPr>
        <w:t xml:space="preserve">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nekom apsolutno jedinstvenom. To je Isus Hrist</w:t>
      </w:r>
      <w:r w:rsidR="00306907">
        <w:rPr>
          <w:rFonts w:ascii="Candara" w:eastAsia="Calibri" w:hAnsi="Candara" w:cs="David"/>
          <w:position w:val="0"/>
          <w:lang w:val="sr-Latn-RS" w:bidi="he-IL"/>
        </w:rPr>
        <w:t>os</w:t>
      </w:r>
      <w:r w:rsidRPr="0086522E">
        <w:rPr>
          <w:rFonts w:ascii="Candara" w:eastAsia="Calibri" w:hAnsi="Candara" w:cs="David"/>
          <w:position w:val="0"/>
          <w:lang w:val="sr-Latn-RS" w:bidi="he-IL"/>
        </w:rPr>
        <w:t>, rođen u jaslama, koji je umro na krstu.</w:t>
      </w:r>
    </w:p>
    <w:p w14:paraId="00000065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1BFB5AF5" w14:textId="4E5DA199" w:rsidR="000A1DA0" w:rsidRPr="0086522E" w:rsidRDefault="000A1DA0" w:rsidP="00DB4F9F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Mogu da zamislim kako Filip svom novom prijatelju kaže nešto ovako: „Isus je postao jagnje koje je zaklano. Isus je postao kao gubavac za gubavce. Postao je kao evnuh za evnuha. Drugim rečima, Isus Hrist</w:t>
      </w:r>
      <w:r w:rsidR="00D603B7">
        <w:rPr>
          <w:rFonts w:ascii="Candara" w:eastAsia="Calibri" w:hAnsi="Candara" w:cs="David"/>
          <w:position w:val="0"/>
          <w:lang w:val="sr-Latn-RS" w:bidi="he-IL"/>
        </w:rPr>
        <w:t>os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 bio isključen. Zar ne vidiš, o moj novi prijatelju, Mojsijev zakon je samo ukazivao na duhovnu istinu? Svi smo mi kao evnusi. Svi smo isključeni iz prisustva Bo</w:t>
      </w:r>
      <w:r w:rsidR="00DB4F9F">
        <w:rPr>
          <w:rFonts w:ascii="Candara" w:eastAsia="Calibri" w:hAnsi="Candara" w:cs="David"/>
          <w:position w:val="0"/>
          <w:lang w:val="sr-Latn-RS" w:bidi="he-IL"/>
        </w:rPr>
        <w:t>žijeg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 Zbog naših greha, niko ne voli Boga svim srcem, dušom, snagom i umom. Niko ne voli bližnjega svoga kao samog sebe. Niko ne može da uđe</w:t>
      </w:r>
      <w:r w:rsidR="00A6624E">
        <w:rPr>
          <w:rFonts w:ascii="Candara" w:eastAsia="Calibri" w:hAnsi="Candara" w:cs="David"/>
          <w:position w:val="0"/>
          <w:lang w:val="sr-Latn-RS" w:bidi="he-IL"/>
        </w:rPr>
        <w:t xml:space="preserve"> unutra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 Svi zaslužujemo da budemo isključeni i izgubljeni. Ali Isus Hrist</w:t>
      </w:r>
      <w:r w:rsidR="00A6624E">
        <w:rPr>
          <w:rFonts w:ascii="Candara" w:eastAsia="Calibri" w:hAnsi="Candara" w:cs="David"/>
          <w:position w:val="0"/>
          <w:lang w:val="sr-Latn-RS" w:bidi="he-IL"/>
        </w:rPr>
        <w:t>os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 bio isključen na krstu umesto nas. Rekao je: </w:t>
      </w:r>
      <w:r w:rsidR="00A6624E">
        <w:rPr>
          <w:rFonts w:ascii="Candara" w:eastAsia="Calibri" w:hAnsi="Candara" w:cs="David"/>
          <w:position w:val="0"/>
          <w:lang w:val="sr-Latn-RS" w:bidi="he-IL"/>
        </w:rPr>
        <w:t>„</w:t>
      </w:r>
      <w:r w:rsidRPr="0086522E">
        <w:rPr>
          <w:rFonts w:ascii="Candara" w:eastAsia="Calibri" w:hAnsi="Candara" w:cs="David"/>
          <w:position w:val="0"/>
          <w:lang w:val="sr-Latn-RS" w:bidi="he-IL"/>
        </w:rPr>
        <w:t>Bože moj, Bože moj, zašto si me ostavio?</w:t>
      </w:r>
      <w:r w:rsidR="00A6624E">
        <w:rPr>
          <w:rFonts w:ascii="Candara" w:eastAsia="Calibri" w:hAnsi="Candara" w:cs="David"/>
          <w:position w:val="0"/>
          <w:lang w:val="sr-Latn-RS" w:bidi="he-IL"/>
        </w:rPr>
        <w:t>“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Doživeo je bogoostavljenost kakvu </w:t>
      </w:r>
      <w:r w:rsidR="00A6624E">
        <w:rPr>
          <w:rFonts w:ascii="Candara" w:eastAsia="Calibri" w:hAnsi="Candara" w:cs="David"/>
          <w:position w:val="0"/>
          <w:lang w:val="sr-Latn-RS" w:bidi="he-IL"/>
        </w:rPr>
        <w:t xml:space="preserve">mi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zaslužujemo. Bio je isključen da bismo mogli da budemo </w:t>
      </w:r>
      <w:r w:rsidR="00A6624E">
        <w:rPr>
          <w:rFonts w:ascii="Candara" w:eastAsia="Calibri" w:hAnsi="Candara" w:cs="David"/>
          <w:position w:val="0"/>
          <w:lang w:val="sr-Latn-RS" w:bidi="he-IL"/>
        </w:rPr>
        <w:t>u</w:t>
      </w:r>
      <w:r w:rsidRPr="0086522E">
        <w:rPr>
          <w:rFonts w:ascii="Candara" w:eastAsia="Calibri" w:hAnsi="Candara" w:cs="David"/>
          <w:position w:val="0"/>
          <w:lang w:val="sr-Latn-RS" w:bidi="he-IL"/>
        </w:rPr>
        <w:t>vedeni</w:t>
      </w:r>
      <w:r w:rsidR="00A6624E">
        <w:rPr>
          <w:rFonts w:ascii="Candara" w:eastAsia="Calibri" w:hAnsi="Candara" w:cs="David"/>
          <w:position w:val="0"/>
          <w:lang w:val="sr-Latn-RS" w:bidi="he-IL"/>
        </w:rPr>
        <w:t xml:space="preserve"> unutra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On je postao nečist da bismo mogli da se očistimo. Nikada, </w:t>
      </w:r>
      <w:r w:rsidR="00A6624E">
        <w:rPr>
          <w:rFonts w:ascii="Candara" w:eastAsia="Calibri" w:hAnsi="Candara" w:cs="David"/>
          <w:position w:val="0"/>
          <w:lang w:val="sr-Latn-RS" w:bidi="he-IL"/>
        </w:rPr>
        <w:t xml:space="preserve">baš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nikada ne bismo mogli </w:t>
      </w:r>
      <w:r w:rsidR="00A6624E" w:rsidRPr="00A6624E">
        <w:rPr>
          <w:rFonts w:ascii="Candara" w:eastAsia="Calibri" w:hAnsi="Candara" w:cs="David"/>
          <w:position w:val="0"/>
          <w:lang w:val="sr-Latn-RS" w:bidi="he-IL"/>
        </w:rPr>
        <w:t xml:space="preserve">sami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da se očistimo i budemo dovoljno dobri, ali </w:t>
      </w:r>
      <w:r w:rsidR="00A6624E" w:rsidRPr="00A6624E">
        <w:rPr>
          <w:rFonts w:ascii="Candara" w:eastAsia="Calibri" w:hAnsi="Candara" w:cs="David"/>
          <w:position w:val="0"/>
          <w:lang w:val="sr-Latn-RS" w:bidi="he-IL"/>
        </w:rPr>
        <w:t xml:space="preserve">je to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Isus Hrist</w:t>
      </w:r>
      <w:r w:rsidR="00A6624E">
        <w:rPr>
          <w:rFonts w:ascii="Candara" w:eastAsia="Calibri" w:hAnsi="Candara" w:cs="David"/>
          <w:position w:val="0"/>
          <w:lang w:val="sr-Latn-RS" w:bidi="he-IL"/>
        </w:rPr>
        <w:t>os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učinio za nas.</w:t>
      </w:r>
      <w:r w:rsidR="00A6624E">
        <w:rPr>
          <w:rFonts w:ascii="Candara" w:eastAsia="Calibri" w:hAnsi="Candara" w:cs="David"/>
          <w:position w:val="0"/>
          <w:lang w:val="sr-Latn-RS" w:bidi="he-IL"/>
        </w:rPr>
        <w:t>“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To je Isusova dobra vest.</w:t>
      </w:r>
    </w:p>
    <w:p w14:paraId="00000067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43B83B8C" w14:textId="0A40971A" w:rsidR="000A1DA0" w:rsidRPr="0086522E" w:rsidRDefault="000A1DA0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Evo pitanja: zašto je naj</w:t>
      </w:r>
      <w:r w:rsidR="00A6624E">
        <w:rPr>
          <w:rFonts w:ascii="Candara" w:eastAsia="Calibri" w:hAnsi="Candara" w:cs="David"/>
          <w:position w:val="0"/>
          <w:lang w:val="sr-Latn-RS" w:bidi="he-IL"/>
        </w:rPr>
        <w:t>uključiv</w:t>
      </w:r>
      <w:r w:rsidRPr="0086522E">
        <w:rPr>
          <w:rFonts w:ascii="Candara" w:eastAsia="Calibri" w:hAnsi="Candara" w:cs="David"/>
          <w:position w:val="0"/>
          <w:lang w:val="sr-Latn-RS" w:bidi="he-IL"/>
        </w:rPr>
        <w:t>ija religija naj</w:t>
      </w:r>
      <w:r w:rsidR="00A6624E">
        <w:rPr>
          <w:rFonts w:ascii="Candara" w:eastAsia="Calibri" w:hAnsi="Candara" w:cs="David"/>
          <w:position w:val="0"/>
          <w:lang w:val="sr-Latn-RS" w:bidi="he-IL"/>
        </w:rPr>
        <w:t>isključiv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ija i zašto </w:t>
      </w:r>
      <w:r w:rsidR="00A6624E">
        <w:rPr>
          <w:rFonts w:ascii="Candara" w:eastAsia="Calibri" w:hAnsi="Candara" w:cs="David"/>
          <w:position w:val="0"/>
          <w:lang w:val="sr-Latn-RS" w:bidi="he-IL"/>
        </w:rPr>
        <w:t>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A6624E">
        <w:rPr>
          <w:rFonts w:ascii="Candara" w:eastAsia="Calibri" w:hAnsi="Candara" w:cs="David"/>
          <w:position w:val="0"/>
          <w:lang w:val="sr-Latn-RS" w:bidi="he-IL"/>
        </w:rPr>
        <w:t>isključiv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ost hrišćanstva dovela do ove </w:t>
      </w:r>
      <w:r w:rsidR="00A6624E">
        <w:rPr>
          <w:rFonts w:ascii="Candara" w:eastAsia="Calibri" w:hAnsi="Candara" w:cs="David"/>
          <w:position w:val="0"/>
          <w:lang w:val="sr-Latn-RS" w:bidi="he-IL"/>
        </w:rPr>
        <w:t>sveuključe</w:t>
      </w:r>
      <w:r w:rsidRPr="0086522E">
        <w:rPr>
          <w:rFonts w:ascii="Candara" w:eastAsia="Calibri" w:hAnsi="Candara" w:cs="David"/>
          <w:position w:val="0"/>
          <w:lang w:val="sr-Latn-RS" w:bidi="he-IL"/>
        </w:rPr>
        <w:t>nosti?</w:t>
      </w:r>
    </w:p>
    <w:p w14:paraId="00000069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50E72E6C" w14:textId="717F7D6C" w:rsidR="000A1DA0" w:rsidRPr="0086522E" w:rsidRDefault="005D4C1E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>
        <w:rPr>
          <w:rFonts w:ascii="Candara" w:eastAsia="Calibri" w:hAnsi="Candara" w:cs="David"/>
          <w:position w:val="0"/>
          <w:lang w:val="sr-Latn-RS" w:bidi="he-IL"/>
        </w:rPr>
        <w:t>P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 xml:space="preserve">ogledajmo </w:t>
      </w:r>
      <w:r>
        <w:rPr>
          <w:rFonts w:ascii="Candara" w:eastAsia="Calibri" w:hAnsi="Candara" w:cs="David"/>
          <w:position w:val="0"/>
          <w:lang w:val="sr-Latn-RS" w:bidi="he-IL"/>
        </w:rPr>
        <w:t xml:space="preserve">prvo 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 xml:space="preserve">šta </w:t>
      </w:r>
      <w:r>
        <w:rPr>
          <w:rFonts w:ascii="Candara" w:eastAsia="Calibri" w:hAnsi="Candara" w:cs="David"/>
          <w:position w:val="0"/>
          <w:lang w:val="sr-Latn-RS" w:bidi="he-IL"/>
        </w:rPr>
        <w:t xml:space="preserve">to 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 xml:space="preserve">hrišćanstvo </w:t>
      </w:r>
      <w:r>
        <w:rPr>
          <w:rFonts w:ascii="Candara" w:eastAsia="Calibri" w:hAnsi="Candara" w:cs="David"/>
          <w:position w:val="0"/>
          <w:lang w:val="sr-Latn-RS" w:bidi="he-IL"/>
        </w:rPr>
        <w:t>čin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 xml:space="preserve">i. Da li razumete zašto </w:t>
      </w:r>
      <w:r>
        <w:rPr>
          <w:rFonts w:ascii="Candara" w:eastAsia="Calibri" w:hAnsi="Candara" w:cs="David"/>
          <w:position w:val="0"/>
          <w:lang w:val="sr-Latn-RS" w:bidi="he-IL"/>
        </w:rPr>
        <w:t>je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 xml:space="preserve"> hrišćanstvo kulturno fleksibilnije</w:t>
      </w:r>
      <w:r w:rsidR="00DF6D7C">
        <w:rPr>
          <w:rFonts w:ascii="Candara" w:eastAsia="Calibri" w:hAnsi="Candara" w:cs="David"/>
          <w:position w:val="0"/>
          <w:lang w:val="sr-Latn-RS" w:bidi="he-IL"/>
        </w:rPr>
        <w:t xml:space="preserve"> od drugih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 xml:space="preserve">? Šta </w:t>
      </w:r>
      <w:r>
        <w:rPr>
          <w:rFonts w:ascii="Candara" w:eastAsia="Calibri" w:hAnsi="Candara" w:cs="David"/>
          <w:position w:val="0"/>
          <w:lang w:val="sr-Latn-RS" w:bidi="he-IL"/>
        </w:rPr>
        <w:t xml:space="preserve">bi bilo da 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 xml:space="preserve">spasenje </w:t>
      </w:r>
      <w:r>
        <w:rPr>
          <w:rFonts w:ascii="Candara" w:eastAsia="Calibri" w:hAnsi="Candara" w:cs="David"/>
          <w:position w:val="0"/>
          <w:lang w:val="sr-Latn-RS" w:bidi="he-IL"/>
        </w:rPr>
        <w:t xml:space="preserve">podrazumeva 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>ovo: Bog je sišao kao general i rekao: „Svako ko posluša s</w:t>
      </w:r>
      <w:r w:rsidR="002508E2">
        <w:rPr>
          <w:rFonts w:ascii="Candara" w:eastAsia="Calibri" w:hAnsi="Candara" w:cs="David"/>
          <w:position w:val="0"/>
          <w:lang w:val="sr-Latn-RS" w:bidi="he-IL"/>
        </w:rPr>
        <w:t xml:space="preserve">ve što </w:t>
      </w:r>
      <w:r w:rsidR="00D603B7">
        <w:rPr>
          <w:rFonts w:ascii="Candara" w:eastAsia="Calibri" w:hAnsi="Candara" w:cs="David"/>
          <w:position w:val="0"/>
          <w:lang w:val="sr-Latn-RS" w:bidi="he-IL"/>
        </w:rPr>
        <w:t>mu</w:t>
      </w:r>
      <w:r w:rsidR="002508E2">
        <w:rPr>
          <w:rFonts w:ascii="Candara" w:eastAsia="Calibri" w:hAnsi="Candara" w:cs="David"/>
          <w:position w:val="0"/>
          <w:lang w:val="sr-Latn-RS" w:bidi="he-IL"/>
        </w:rPr>
        <w:t xml:space="preserve"> kažem biće blagoslov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>en i uspešan“? Spas</w:t>
      </w:r>
      <w:r w:rsidR="006C29F1">
        <w:rPr>
          <w:rFonts w:ascii="Candara" w:eastAsia="Calibri" w:hAnsi="Candara" w:cs="David"/>
          <w:position w:val="0"/>
          <w:lang w:val="sr-Latn-RS" w:bidi="he-IL"/>
        </w:rPr>
        <w:t>enje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 xml:space="preserve"> bi bi</w:t>
      </w:r>
      <w:r w:rsidR="006C29F1">
        <w:rPr>
          <w:rFonts w:ascii="Candara" w:eastAsia="Calibri" w:hAnsi="Candara" w:cs="David"/>
          <w:position w:val="0"/>
          <w:lang w:val="sr-Latn-RS" w:bidi="he-IL"/>
        </w:rPr>
        <w:t>l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>o od jakog Boga</w:t>
      </w:r>
      <w:r w:rsidR="00D603B7">
        <w:rPr>
          <w:rFonts w:ascii="Candara" w:eastAsia="Calibri" w:hAnsi="Candara" w:cs="David"/>
          <w:position w:val="0"/>
          <w:lang w:val="sr-Latn-RS" w:bidi="he-IL"/>
        </w:rPr>
        <w:t xml:space="preserve"> dat</w:t>
      </w:r>
      <w:r w:rsidR="006C29F1">
        <w:rPr>
          <w:rFonts w:ascii="Candara" w:eastAsia="Calibri" w:hAnsi="Candara" w:cs="David"/>
          <w:position w:val="0"/>
          <w:lang w:val="sr-Latn-RS" w:bidi="he-IL"/>
        </w:rPr>
        <w:t>o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 xml:space="preserve"> jakim ljudima. „</w:t>
      </w:r>
      <w:r w:rsidR="006C29F1">
        <w:rPr>
          <w:rFonts w:ascii="Candara" w:eastAsia="Calibri" w:hAnsi="Candara" w:cs="David"/>
          <w:position w:val="0"/>
          <w:lang w:val="sr-Latn-RS" w:bidi="he-IL"/>
        </w:rPr>
        <w:t>Trud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>ite s</w:t>
      </w:r>
      <w:r w:rsidR="006C29F1">
        <w:rPr>
          <w:rFonts w:ascii="Candara" w:eastAsia="Calibri" w:hAnsi="Candara" w:cs="David"/>
          <w:position w:val="0"/>
          <w:lang w:val="sr-Latn-RS" w:bidi="he-IL"/>
        </w:rPr>
        <w:t>e iz sve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 xml:space="preserve"> snag</w:t>
      </w:r>
      <w:r w:rsidR="006C29F1">
        <w:rPr>
          <w:rFonts w:ascii="Candara" w:eastAsia="Calibri" w:hAnsi="Candara" w:cs="David"/>
          <w:position w:val="0"/>
          <w:lang w:val="sr-Latn-RS" w:bidi="he-IL"/>
        </w:rPr>
        <w:t>e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 xml:space="preserve"> i budite poslušni koliko god </w:t>
      </w:r>
      <w:r>
        <w:rPr>
          <w:rFonts w:ascii="Candara" w:eastAsia="Calibri" w:hAnsi="Candara" w:cs="David"/>
          <w:position w:val="0"/>
          <w:lang w:val="sr-Latn-RS" w:bidi="he-IL"/>
        </w:rPr>
        <w:t xml:space="preserve">vam </w:t>
      </w:r>
      <w:r w:rsidR="000A1DA0" w:rsidRPr="0086522E">
        <w:rPr>
          <w:rFonts w:ascii="Candara" w:eastAsia="Calibri" w:hAnsi="Candara" w:cs="David"/>
          <w:position w:val="0"/>
          <w:lang w:val="sr-Latn-RS" w:bidi="he-IL"/>
        </w:rPr>
        <w:t>je to moguće.</w:t>
      </w:r>
      <w:r w:rsidR="00D603B7">
        <w:rPr>
          <w:rFonts w:ascii="Candara" w:eastAsia="Calibri" w:hAnsi="Candara" w:cs="David"/>
          <w:position w:val="0"/>
          <w:lang w:val="sr-Latn-RS" w:bidi="he-IL"/>
        </w:rPr>
        <w:t>“</w:t>
      </w:r>
    </w:p>
    <w:p w14:paraId="0000006B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15CD6CD0" w14:textId="742254DB" w:rsidR="00D12FDF" w:rsidRPr="0086522E" w:rsidRDefault="00D12FDF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Kada bi </w:t>
      </w:r>
      <w:r w:rsidR="002508E2" w:rsidRPr="002508E2">
        <w:rPr>
          <w:rFonts w:ascii="Candara" w:eastAsia="Calibri" w:hAnsi="Candara" w:cs="David"/>
          <w:position w:val="0"/>
          <w:lang w:val="sr-Latn-RS" w:bidi="he-IL"/>
        </w:rPr>
        <w:t xml:space="preserve">jaki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spasenje da</w:t>
      </w:r>
      <w:r w:rsidR="002508E2">
        <w:rPr>
          <w:rFonts w:ascii="Candara" w:eastAsia="Calibri" w:hAnsi="Candara" w:cs="David"/>
          <w:position w:val="0"/>
          <w:lang w:val="sr-Latn-RS" w:bidi="he-IL"/>
        </w:rPr>
        <w:t>o</w:t>
      </w:r>
      <w:r w:rsidR="005D4C1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samo jaki</w:t>
      </w:r>
      <w:r w:rsidR="005D4C1E">
        <w:rPr>
          <w:rFonts w:ascii="Candara" w:eastAsia="Calibri" w:hAnsi="Candara" w:cs="David"/>
          <w:position w:val="0"/>
          <w:lang w:val="sr-Latn-RS" w:bidi="he-IL"/>
        </w:rPr>
        <w:t>ma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, hrišćanstvo bi bilo religija </w:t>
      </w:r>
      <w:r w:rsidR="005D4C1E">
        <w:rPr>
          <w:rFonts w:ascii="Candara" w:eastAsia="Calibri" w:hAnsi="Candara" w:cs="David"/>
          <w:position w:val="0"/>
          <w:lang w:val="sr-Latn-RS" w:bidi="he-IL"/>
        </w:rPr>
        <w:t xml:space="preserve">u kojoj nema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ničega osim zakona. Želeli biste da </w:t>
      </w:r>
      <w:r w:rsidR="003F69BB">
        <w:rPr>
          <w:rFonts w:ascii="Candara" w:eastAsia="Calibri" w:hAnsi="Candara" w:cs="David"/>
          <w:position w:val="0"/>
          <w:lang w:val="sr-Latn-RS" w:bidi="he-IL"/>
        </w:rPr>
        <w:t>s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e </w:t>
      </w:r>
      <w:r w:rsidR="003F69BB">
        <w:rPr>
          <w:rFonts w:ascii="Candara" w:eastAsia="Calibri" w:hAnsi="Candara" w:cs="David"/>
          <w:position w:val="0"/>
          <w:lang w:val="sr-Latn-RS" w:bidi="he-IL"/>
        </w:rPr>
        <w:t xml:space="preserve">u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potpuno</w:t>
      </w:r>
      <w:r w:rsidR="003F69BB">
        <w:rPr>
          <w:rFonts w:ascii="Candara" w:eastAsia="Calibri" w:hAnsi="Candara" w:cs="David"/>
          <w:position w:val="0"/>
          <w:lang w:val="sr-Latn-RS" w:bidi="he-IL"/>
        </w:rPr>
        <w:t>sti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3F69BB">
        <w:rPr>
          <w:rFonts w:ascii="Candara" w:eastAsia="Calibri" w:hAnsi="Candara" w:cs="David"/>
          <w:position w:val="0"/>
          <w:lang w:val="sr-Latn-RS" w:bidi="he-IL"/>
        </w:rPr>
        <w:t>u</w:t>
      </w:r>
      <w:r w:rsidRPr="0086522E">
        <w:rPr>
          <w:rFonts w:ascii="Candara" w:eastAsia="Calibri" w:hAnsi="Candara" w:cs="David"/>
          <w:position w:val="0"/>
          <w:lang w:val="sr-Latn-RS" w:bidi="he-IL"/>
        </w:rPr>
        <w:t>s</w:t>
      </w:r>
      <w:r w:rsidR="003F69BB">
        <w:rPr>
          <w:rFonts w:ascii="Candara" w:eastAsia="Calibri" w:hAnsi="Candara" w:cs="David"/>
          <w:position w:val="0"/>
          <w:lang w:val="sr-Latn-RS" w:bidi="he-IL"/>
        </w:rPr>
        <w:t>k</w:t>
      </w:r>
      <w:r w:rsidRPr="0086522E">
        <w:rPr>
          <w:rFonts w:ascii="Candara" w:eastAsia="Calibri" w:hAnsi="Candara" w:cs="David"/>
          <w:position w:val="0"/>
          <w:lang w:val="sr-Latn-RS" w:bidi="he-IL"/>
        </w:rPr>
        <w:t>la</w:t>
      </w:r>
      <w:r w:rsidR="003F69BB">
        <w:rPr>
          <w:rFonts w:ascii="Candara" w:eastAsia="Calibri" w:hAnsi="Candara" w:cs="David"/>
          <w:position w:val="0"/>
          <w:lang w:val="sr-Latn-RS" w:bidi="he-IL"/>
        </w:rPr>
        <w:t>dite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jer</w:t>
      </w:r>
      <w:r w:rsidR="003F69BB">
        <w:rPr>
          <w:rFonts w:ascii="Candara" w:eastAsia="Calibri" w:hAnsi="Candara" w:cs="David"/>
          <w:position w:val="0"/>
          <w:lang w:val="sr-Latn-RS" w:bidi="he-IL"/>
        </w:rPr>
        <w:t xml:space="preserve"> bi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ste </w:t>
      </w:r>
      <w:r w:rsidR="003F69BB">
        <w:rPr>
          <w:rFonts w:ascii="Candara" w:eastAsia="Calibri" w:hAnsi="Candara" w:cs="David"/>
          <w:position w:val="0"/>
          <w:lang w:val="sr-Latn-RS" w:bidi="he-IL"/>
        </w:rPr>
        <w:t xml:space="preserve">bili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blagosloveni i uspešni samo ako </w:t>
      </w:r>
      <w:r w:rsidRPr="0086522E">
        <w:rPr>
          <w:rFonts w:ascii="Candara" w:eastAsia="Calibri" w:hAnsi="Candara" w:cs="David"/>
          <w:position w:val="0"/>
          <w:lang w:val="sr-Latn-RS" w:bidi="he-IL"/>
        </w:rPr>
        <w:lastRenderedPageBreak/>
        <w:t xml:space="preserve">ste apsolutno poslušni. Hrišćanstvo bi </w:t>
      </w:r>
      <w:r w:rsidR="003F69BB">
        <w:rPr>
          <w:rFonts w:ascii="Candara" w:eastAsia="Calibri" w:hAnsi="Candara" w:cs="David"/>
          <w:position w:val="0"/>
          <w:lang w:val="sr-Latn-RS" w:bidi="he-IL"/>
        </w:rPr>
        <w:t>vam čak govorilo šta da jedete,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kako da se oblačite i sve</w:t>
      </w:r>
      <w:r w:rsidR="003F69BB">
        <w:rPr>
          <w:rFonts w:ascii="Candara" w:eastAsia="Calibri" w:hAnsi="Candara" w:cs="David"/>
          <w:position w:val="0"/>
          <w:lang w:val="sr-Latn-RS" w:bidi="he-IL"/>
        </w:rPr>
        <w:t xml:space="preserve"> drugo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 Da biste postali hrišćanin, morali biste da napustite svoju kulturu</w:t>
      </w:r>
      <w:r w:rsidR="003F69BB" w:rsidRPr="003F69BB">
        <w:rPr>
          <w:lang w:val="fr-FR"/>
        </w:rPr>
        <w:t xml:space="preserve"> </w:t>
      </w:r>
      <w:r w:rsidR="003F69BB" w:rsidRPr="003F69BB">
        <w:rPr>
          <w:rFonts w:ascii="Candara" w:eastAsia="Calibri" w:hAnsi="Candara" w:cs="David"/>
          <w:position w:val="0"/>
          <w:lang w:val="sr-Latn-RS" w:bidi="he-IL"/>
        </w:rPr>
        <w:t>sasvim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</w:t>
      </w:r>
    </w:p>
    <w:p w14:paraId="0000006D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28A27D49" w14:textId="4A276A40" w:rsidR="00D12FDF" w:rsidRPr="0086522E" w:rsidRDefault="00D12FDF" w:rsidP="00471EE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To nije spasenje </w:t>
      </w:r>
      <w:r w:rsidR="003F69BB">
        <w:rPr>
          <w:rFonts w:ascii="Candara" w:eastAsia="Calibri" w:hAnsi="Candara" w:cs="David"/>
          <w:position w:val="0"/>
          <w:lang w:val="sr-Latn-RS" w:bidi="he-IL"/>
        </w:rPr>
        <w:t xml:space="preserve">iz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jevanđelja. </w:t>
      </w:r>
      <w:r w:rsidR="003F69BB">
        <w:rPr>
          <w:rFonts w:ascii="Candara" w:eastAsia="Calibri" w:hAnsi="Candara" w:cs="David"/>
          <w:position w:val="0"/>
          <w:lang w:val="sr-Latn-RS" w:bidi="he-IL"/>
        </w:rPr>
        <w:t>Kakvo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 </w:t>
      </w:r>
      <w:r w:rsidR="00B311FB">
        <w:rPr>
          <w:rFonts w:ascii="Candara" w:eastAsia="Calibri" w:hAnsi="Candara" w:cs="David"/>
          <w:position w:val="0"/>
          <w:lang w:val="sr-Latn-RS" w:bidi="he-IL"/>
        </w:rPr>
        <w:t xml:space="preserve">onda </w:t>
      </w:r>
      <w:r w:rsidR="0091354E">
        <w:rPr>
          <w:rFonts w:ascii="Candara" w:eastAsia="Calibri" w:hAnsi="Candara" w:cs="David"/>
          <w:position w:val="0"/>
          <w:lang w:val="sr-Latn-RS" w:bidi="he-IL"/>
        </w:rPr>
        <w:t>ov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 spasenje? Najdublje otkrivenje </w:t>
      </w:r>
      <w:r w:rsidR="00195669" w:rsidRPr="00195669">
        <w:rPr>
          <w:rFonts w:ascii="Candara" w:eastAsia="Calibri" w:hAnsi="Candara" w:cs="David"/>
          <w:position w:val="0"/>
          <w:lang w:val="sr-Latn-RS" w:bidi="he-IL"/>
        </w:rPr>
        <w:t xml:space="preserve">Božije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prirode</w:t>
      </w:r>
      <w:r w:rsidR="003A3971">
        <w:rPr>
          <w:rFonts w:ascii="Candara" w:eastAsia="Calibri" w:hAnsi="Candara" w:cs="David"/>
          <w:position w:val="0"/>
          <w:lang w:val="sr-Latn-RS" w:bidi="he-IL"/>
        </w:rPr>
        <w:t xml:space="preserve"> bilo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 na krstu. </w:t>
      </w:r>
      <w:r w:rsidR="003A3971">
        <w:rPr>
          <w:rFonts w:ascii="Candara" w:eastAsia="Calibri" w:hAnsi="Candara" w:cs="David"/>
          <w:position w:val="0"/>
          <w:lang w:val="sr-Latn-RS" w:bidi="he-IL"/>
        </w:rPr>
        <w:t xml:space="preserve">Veličina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Bož</w:t>
      </w:r>
      <w:r w:rsidR="003A3971">
        <w:rPr>
          <w:rFonts w:ascii="Candara" w:eastAsia="Calibri" w:hAnsi="Candara" w:cs="David"/>
          <w:position w:val="0"/>
          <w:lang w:val="sr-Latn-RS" w:bidi="he-IL"/>
        </w:rPr>
        <w:t>i</w:t>
      </w:r>
      <w:r w:rsidRPr="0086522E">
        <w:rPr>
          <w:rFonts w:ascii="Candara" w:eastAsia="Calibri" w:hAnsi="Candara" w:cs="David"/>
          <w:position w:val="0"/>
          <w:lang w:val="sr-Latn-RS" w:bidi="he-IL"/>
        </w:rPr>
        <w:t>j</w:t>
      </w:r>
      <w:r w:rsidR="003A3971">
        <w:rPr>
          <w:rFonts w:ascii="Candara" w:eastAsia="Calibri" w:hAnsi="Candara" w:cs="David"/>
          <w:position w:val="0"/>
          <w:lang w:val="sr-Latn-RS" w:bidi="he-IL"/>
        </w:rPr>
        <w:t>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slav</w:t>
      </w:r>
      <w:r w:rsidR="003A3971">
        <w:rPr>
          <w:rFonts w:ascii="Candara" w:eastAsia="Calibri" w:hAnsi="Candara" w:cs="David"/>
          <w:position w:val="0"/>
          <w:lang w:val="sr-Latn-RS" w:bidi="he-IL"/>
        </w:rPr>
        <w:t>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se vidi u tome </w:t>
      </w:r>
      <w:r w:rsidR="003F69BB">
        <w:rPr>
          <w:rFonts w:ascii="Candara" w:eastAsia="Calibri" w:hAnsi="Candara" w:cs="David"/>
          <w:position w:val="0"/>
          <w:lang w:val="sr-Latn-RS" w:bidi="he-IL"/>
        </w:rPr>
        <w:t>što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 bio spreman da </w:t>
      </w:r>
      <w:r w:rsidR="00B311FB">
        <w:rPr>
          <w:rFonts w:ascii="Candara" w:eastAsia="Calibri" w:hAnsi="Candara" w:cs="David"/>
          <w:position w:val="0"/>
          <w:lang w:val="sr-Latn-RS" w:bidi="he-IL"/>
        </w:rPr>
        <w:t>ostav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i svu svoju slavu. </w:t>
      </w:r>
      <w:r w:rsidR="003A3971">
        <w:rPr>
          <w:rFonts w:ascii="Candara" w:eastAsia="Calibri" w:hAnsi="Candara" w:cs="David"/>
          <w:position w:val="0"/>
          <w:lang w:val="sr-Latn-RS" w:bidi="he-IL"/>
        </w:rPr>
        <w:t>Sjaj n</w:t>
      </w:r>
      <w:r w:rsidRPr="0086522E">
        <w:rPr>
          <w:rFonts w:ascii="Candara" w:eastAsia="Calibri" w:hAnsi="Candara" w:cs="David"/>
          <w:position w:val="0"/>
          <w:lang w:val="sr-Latn-RS" w:bidi="he-IL"/>
        </w:rPr>
        <w:t>jegov</w:t>
      </w:r>
      <w:r w:rsidR="003A3971">
        <w:rPr>
          <w:rFonts w:ascii="Candara" w:eastAsia="Calibri" w:hAnsi="Candara" w:cs="David"/>
          <w:position w:val="0"/>
          <w:lang w:val="sr-Latn-RS" w:bidi="he-IL"/>
        </w:rPr>
        <w:t>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lepot</w:t>
      </w:r>
      <w:r w:rsidR="003A3971">
        <w:rPr>
          <w:rFonts w:ascii="Candara" w:eastAsia="Calibri" w:hAnsi="Candara" w:cs="David"/>
          <w:position w:val="0"/>
          <w:lang w:val="sr-Latn-RS" w:bidi="he-IL"/>
        </w:rPr>
        <w:t>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 </w:t>
      </w:r>
      <w:r w:rsidR="00B311FB">
        <w:rPr>
          <w:rFonts w:ascii="Candara" w:eastAsia="Calibri" w:hAnsi="Candara" w:cs="David"/>
          <w:position w:val="0"/>
          <w:lang w:val="sr-Latn-RS" w:bidi="he-IL"/>
        </w:rPr>
        <w:t xml:space="preserve">u </w:t>
      </w:r>
      <w:r w:rsidR="003F69BB">
        <w:rPr>
          <w:rFonts w:ascii="Candara" w:eastAsia="Calibri" w:hAnsi="Candara" w:cs="David"/>
          <w:position w:val="0"/>
          <w:lang w:val="sr-Latn-RS" w:bidi="he-IL"/>
        </w:rPr>
        <w:t>to</w:t>
      </w:r>
      <w:r w:rsidR="00B311FB">
        <w:rPr>
          <w:rFonts w:ascii="Candara" w:eastAsia="Calibri" w:hAnsi="Candara" w:cs="David"/>
          <w:position w:val="0"/>
          <w:lang w:val="sr-Latn-RS" w:bidi="he-IL"/>
        </w:rPr>
        <w:t>me</w:t>
      </w:r>
      <w:r w:rsidR="003F69BB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što je bio spreman da </w:t>
      </w:r>
      <w:r w:rsidR="00B311FB">
        <w:rPr>
          <w:rFonts w:ascii="Candara" w:eastAsia="Calibri" w:hAnsi="Candara" w:cs="David"/>
          <w:position w:val="0"/>
          <w:lang w:val="sr-Latn-RS" w:bidi="he-IL"/>
        </w:rPr>
        <w:t>ostav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i svoju lepotu. </w:t>
      </w:r>
      <w:r w:rsidR="003F69BB">
        <w:rPr>
          <w:rFonts w:ascii="Candara" w:eastAsia="Calibri" w:hAnsi="Candara" w:cs="David"/>
          <w:position w:val="0"/>
          <w:lang w:val="sr-Latn-RS" w:bidi="he-IL"/>
        </w:rPr>
        <w:t>Postao je slab</w:t>
      </w:r>
      <w:r w:rsidR="003A3971">
        <w:rPr>
          <w:rFonts w:ascii="Candara" w:eastAsia="Calibri" w:hAnsi="Candara" w:cs="David"/>
          <w:position w:val="0"/>
          <w:lang w:val="sr-Latn-RS" w:bidi="he-IL"/>
        </w:rPr>
        <w:t>, umro je i vaskrsao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da </w:t>
      </w:r>
      <w:r w:rsidR="003F69BB">
        <w:rPr>
          <w:rFonts w:ascii="Candara" w:eastAsia="Calibri" w:hAnsi="Candara" w:cs="David"/>
          <w:position w:val="0"/>
          <w:lang w:val="sr-Latn-RS" w:bidi="he-IL"/>
        </w:rPr>
        <w:t xml:space="preserve">bi </w:t>
      </w:r>
      <w:r w:rsidR="00195669">
        <w:rPr>
          <w:rFonts w:ascii="Candara" w:eastAsia="Calibri" w:hAnsi="Candara" w:cs="David"/>
          <w:position w:val="0"/>
          <w:lang w:val="sr-Latn-RS" w:bidi="he-IL"/>
        </w:rPr>
        <w:t xml:space="preserve">na sebe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primi</w:t>
      </w:r>
      <w:r w:rsidR="003F69BB">
        <w:rPr>
          <w:rFonts w:ascii="Candara" w:eastAsia="Calibri" w:hAnsi="Candara" w:cs="David"/>
          <w:position w:val="0"/>
          <w:lang w:val="sr-Latn-RS" w:bidi="he-IL"/>
        </w:rPr>
        <w:t>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našu kaznu i </w:t>
      </w:r>
      <w:r w:rsidR="003F69BB">
        <w:rPr>
          <w:rFonts w:ascii="Candara" w:eastAsia="Calibri" w:hAnsi="Candara" w:cs="David"/>
          <w:position w:val="0"/>
          <w:lang w:val="sr-Latn-RS" w:bidi="he-IL"/>
        </w:rPr>
        <w:t>b</w:t>
      </w:r>
      <w:r w:rsidRPr="0086522E">
        <w:rPr>
          <w:rFonts w:ascii="Candara" w:eastAsia="Calibri" w:hAnsi="Candara" w:cs="David"/>
          <w:position w:val="0"/>
          <w:lang w:val="sr-Latn-RS" w:bidi="he-IL"/>
        </w:rPr>
        <w:t>ož</w:t>
      </w:r>
      <w:r w:rsidR="003F69BB">
        <w:rPr>
          <w:rFonts w:ascii="Candara" w:eastAsia="Calibri" w:hAnsi="Candara" w:cs="David"/>
          <w:position w:val="0"/>
          <w:lang w:val="sr-Latn-RS" w:bidi="he-IL"/>
        </w:rPr>
        <w:t>anski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gnev. To je bio jedini način da nam opr</w:t>
      </w:r>
      <w:r w:rsidR="00EF789A">
        <w:rPr>
          <w:rFonts w:ascii="Candara" w:eastAsia="Calibri" w:hAnsi="Candara" w:cs="David"/>
          <w:position w:val="0"/>
          <w:lang w:val="sr-Latn-RS" w:bidi="he-IL"/>
        </w:rPr>
        <w:t>osti, jedini način da nas spase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 jedini način da </w:t>
      </w:r>
      <w:r w:rsidR="003A3971">
        <w:rPr>
          <w:rFonts w:ascii="Candara" w:eastAsia="Calibri" w:hAnsi="Candara" w:cs="David"/>
          <w:position w:val="0"/>
          <w:lang w:val="sr-Latn-RS" w:bidi="he-IL"/>
        </w:rPr>
        <w:t>određe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nog dana okonča zlo, a da </w:t>
      </w:r>
      <w:r w:rsidR="00143FDC">
        <w:rPr>
          <w:rFonts w:ascii="Candara" w:eastAsia="Calibri" w:hAnsi="Candara" w:cs="David"/>
          <w:position w:val="0"/>
          <w:lang w:val="sr-Latn-RS" w:bidi="he-IL"/>
        </w:rPr>
        <w:t xml:space="preserve">pritom </w:t>
      </w:r>
      <w:r w:rsidR="00143FDC" w:rsidRPr="00143FDC">
        <w:rPr>
          <w:rFonts w:ascii="Candara" w:eastAsia="Calibri" w:hAnsi="Candara" w:cs="David"/>
          <w:position w:val="0"/>
          <w:lang w:val="sr-Latn-RS" w:bidi="he-IL"/>
        </w:rPr>
        <w:t xml:space="preserve">ne uništi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nas. </w:t>
      </w:r>
      <w:r w:rsidR="00B311FB">
        <w:rPr>
          <w:rFonts w:ascii="Candara" w:eastAsia="Calibri" w:hAnsi="Candara" w:cs="David"/>
          <w:position w:val="0"/>
          <w:lang w:val="sr-Latn-RS" w:bidi="he-IL"/>
        </w:rPr>
        <w:t>Zato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 </w:t>
      </w:r>
      <w:r w:rsidR="002B2069">
        <w:rPr>
          <w:rFonts w:ascii="Candara" w:eastAsia="Calibri" w:hAnsi="Candara" w:cs="David"/>
          <w:position w:val="0"/>
          <w:lang w:val="sr-Latn-RS" w:bidi="he-IL"/>
        </w:rPr>
        <w:t>slabost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F0171C">
        <w:rPr>
          <w:rFonts w:ascii="Candara" w:eastAsia="Calibri" w:hAnsi="Candara" w:cs="David"/>
          <w:position w:val="0"/>
          <w:lang w:val="sr-Latn-RS" w:bidi="he-IL"/>
        </w:rPr>
        <w:t xml:space="preserve">jedna od </w:t>
      </w:r>
      <w:r w:rsidR="00471EEC">
        <w:rPr>
          <w:rFonts w:ascii="Candara" w:eastAsia="Calibri" w:hAnsi="Candara" w:cs="David"/>
          <w:position w:val="0"/>
          <w:lang w:val="sr-Latn-RS" w:bidi="he-IL"/>
        </w:rPr>
        <w:t>central</w:t>
      </w:r>
      <w:r w:rsidR="00F0171C">
        <w:rPr>
          <w:rFonts w:ascii="Candara" w:eastAsia="Calibri" w:hAnsi="Candara" w:cs="David"/>
          <w:position w:val="0"/>
          <w:lang w:val="sr-Latn-RS" w:bidi="he-IL"/>
        </w:rPr>
        <w:t xml:space="preserve">nih tema </w:t>
      </w:r>
      <w:r w:rsidR="00B311FB">
        <w:rPr>
          <w:rFonts w:ascii="Candara" w:eastAsia="Calibri" w:hAnsi="Candara" w:cs="David"/>
          <w:position w:val="0"/>
          <w:lang w:val="sr-Latn-RS" w:bidi="he-IL"/>
        </w:rPr>
        <w:t xml:space="preserve">u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hrišćanstv</w:t>
      </w:r>
      <w:r w:rsidR="00F0171C">
        <w:rPr>
          <w:rFonts w:ascii="Candara" w:eastAsia="Calibri" w:hAnsi="Candara" w:cs="David"/>
          <w:position w:val="0"/>
          <w:lang w:val="sr-Latn-RS" w:bidi="he-IL"/>
        </w:rPr>
        <w:t>u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</w:t>
      </w:r>
    </w:p>
    <w:p w14:paraId="0000006F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3970A31C" w14:textId="27AD3A3A" w:rsidR="000E14CE" w:rsidRPr="0086522E" w:rsidRDefault="000E14CE" w:rsidP="007327B4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To znači da hrišćanstvo nije </w:t>
      </w:r>
      <w:r w:rsidR="007327B4" w:rsidRPr="007327B4">
        <w:rPr>
          <w:rFonts w:ascii="Candara" w:eastAsia="Calibri" w:hAnsi="Candara" w:cs="David"/>
          <w:position w:val="0"/>
          <w:lang w:val="sr-Latn-RS" w:bidi="he-IL"/>
        </w:rPr>
        <w:t xml:space="preserve">religija </w:t>
      </w:r>
      <w:r w:rsidR="00F92A83">
        <w:rPr>
          <w:rFonts w:ascii="Candara" w:eastAsia="Calibri" w:hAnsi="Candara" w:cs="David"/>
          <w:position w:val="0"/>
          <w:lang w:val="sr-Latn-RS" w:bidi="he-IL"/>
        </w:rPr>
        <w:t xml:space="preserve">moralnog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relativi</w:t>
      </w:r>
      <w:r w:rsidR="007327B4">
        <w:rPr>
          <w:rFonts w:ascii="Candara" w:eastAsia="Calibri" w:hAnsi="Candara" w:cs="David"/>
          <w:position w:val="0"/>
          <w:lang w:val="sr-Latn-RS" w:bidi="he-IL"/>
        </w:rPr>
        <w:t>zm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a. Postoji univerzalni standard morala koji sve kulture moraju slediti. </w:t>
      </w:r>
      <w:r w:rsidR="007327B4">
        <w:rPr>
          <w:rFonts w:ascii="Candara" w:eastAsia="Calibri" w:hAnsi="Candara" w:cs="David"/>
          <w:position w:val="0"/>
          <w:lang w:val="sr-Latn-RS" w:bidi="he-IL"/>
        </w:rPr>
        <w:t xml:space="preserve">Međutim,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hrišćanstvo</w:t>
      </w:r>
      <w:r w:rsidR="007327B4">
        <w:rPr>
          <w:rFonts w:ascii="Candara" w:eastAsia="Calibri" w:hAnsi="Candara" w:cs="David"/>
          <w:position w:val="0"/>
          <w:lang w:val="sr-Latn-RS" w:bidi="he-IL"/>
        </w:rPr>
        <w:t>, isto tako,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nije samo religija istine; </w:t>
      </w:r>
      <w:r w:rsidR="007327B4">
        <w:rPr>
          <w:rFonts w:ascii="Candara" w:eastAsia="Calibri" w:hAnsi="Candara" w:cs="David"/>
          <w:position w:val="0"/>
          <w:lang w:val="sr-Latn-RS" w:bidi="he-IL"/>
        </w:rPr>
        <w:t>on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 je religija </w:t>
      </w:r>
      <w:r w:rsidR="007327B4">
        <w:rPr>
          <w:rFonts w:ascii="Candara" w:eastAsia="Calibri" w:hAnsi="Candara" w:cs="David"/>
          <w:position w:val="0"/>
          <w:lang w:val="sr-Latn-RS" w:bidi="he-IL"/>
        </w:rPr>
        <w:t xml:space="preserve">istine koja govori </w:t>
      </w:r>
      <w:r w:rsidR="007327B4" w:rsidRPr="007327B4">
        <w:rPr>
          <w:rFonts w:ascii="Candara" w:eastAsia="Calibri" w:hAnsi="Candara" w:cs="David"/>
          <w:i/>
          <w:iCs/>
          <w:position w:val="0"/>
          <w:lang w:val="sr-Latn-RS" w:bidi="he-IL"/>
        </w:rPr>
        <w:t>u</w:t>
      </w:r>
      <w:r w:rsidR="007327B4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7327B4" w:rsidRPr="007327B4">
        <w:rPr>
          <w:rFonts w:ascii="Candara" w:eastAsia="Calibri" w:hAnsi="Candara" w:cs="David"/>
          <w:i/>
          <w:iCs/>
          <w:position w:val="0"/>
          <w:lang w:val="sr-Latn-RS" w:bidi="he-IL"/>
        </w:rPr>
        <w:t>ljubavi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Iako postoje norme, postoji </w:t>
      </w:r>
      <w:r w:rsidR="007327B4">
        <w:rPr>
          <w:rFonts w:ascii="Candara" w:eastAsia="Calibri" w:hAnsi="Candara" w:cs="David"/>
          <w:position w:val="0"/>
          <w:lang w:val="sr-Latn-RS" w:bidi="he-IL"/>
        </w:rPr>
        <w:t xml:space="preserve">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ogromna slobod</w:t>
      </w:r>
      <w:r w:rsidR="007327B4">
        <w:rPr>
          <w:rFonts w:ascii="Candara" w:eastAsia="Calibri" w:hAnsi="Candara" w:cs="David"/>
          <w:position w:val="0"/>
          <w:lang w:val="sr-Latn-RS" w:bidi="he-IL"/>
        </w:rPr>
        <w:t>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U hrišćanstvu postoji mekoća i tvrdoća. </w:t>
      </w:r>
      <w:r w:rsidR="007327B4">
        <w:rPr>
          <w:rFonts w:ascii="Candara" w:eastAsia="Calibri" w:hAnsi="Candara" w:cs="David"/>
          <w:position w:val="0"/>
          <w:lang w:val="sr-Latn-RS" w:bidi="he-IL"/>
        </w:rPr>
        <w:t>Zato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 savršeno logično </w:t>
      </w:r>
      <w:r w:rsidR="007327B4">
        <w:rPr>
          <w:rFonts w:ascii="Candara" w:eastAsia="Calibri" w:hAnsi="Candara" w:cs="David"/>
          <w:position w:val="0"/>
          <w:lang w:val="sr-Latn-RS" w:bidi="he-IL"/>
        </w:rPr>
        <w:t>što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 hrišćanstvo ta</w:t>
      </w:r>
      <w:r w:rsidR="007327B4">
        <w:rPr>
          <w:rFonts w:ascii="Candara" w:eastAsia="Calibri" w:hAnsi="Candara" w:cs="David"/>
          <w:position w:val="0"/>
          <w:lang w:val="sr-Latn-RS" w:bidi="he-IL"/>
        </w:rPr>
        <w:t>ko fleksibilno, pošto spasenje n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e </w:t>
      </w:r>
      <w:r w:rsidR="007327B4">
        <w:rPr>
          <w:rFonts w:ascii="Candara" w:eastAsia="Calibri" w:hAnsi="Candara" w:cs="David"/>
          <w:position w:val="0"/>
          <w:lang w:val="sr-Latn-RS" w:bidi="he-IL"/>
        </w:rPr>
        <w:t xml:space="preserve">dolazi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kroz držanje zakona; </w:t>
      </w:r>
      <w:r w:rsidR="007327B4">
        <w:rPr>
          <w:rFonts w:ascii="Candara" w:eastAsia="Calibri" w:hAnsi="Candara" w:cs="David"/>
          <w:position w:val="0"/>
          <w:lang w:val="sr-Latn-RS" w:bidi="he-IL"/>
        </w:rPr>
        <w:t>već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kroz blagodat.</w:t>
      </w:r>
    </w:p>
    <w:p w14:paraId="2C1CA7D4" w14:textId="6A73EEFA" w:rsidR="000E14CE" w:rsidRPr="00715B60" w:rsidRDefault="00D2116A" w:rsidP="00EF789A">
      <w:pPr>
        <w:pStyle w:val="Normal1"/>
        <w:spacing w:line="360" w:lineRule="auto"/>
        <w:jc w:val="both"/>
        <w:rPr>
          <w:rFonts w:ascii="Candara" w:eastAsia="Belleza" w:hAnsi="Candara" w:cs="David"/>
          <w:color w:val="FF0000"/>
          <w:lang w:val="sr-Latn-RS"/>
        </w:rPr>
      </w:pPr>
      <w:r w:rsidRPr="0086522E">
        <w:rPr>
          <w:rFonts w:ascii="Candara" w:eastAsia="Belleza" w:hAnsi="Candara" w:cs="David"/>
          <w:color w:val="FF0000"/>
          <w:lang w:val="sr-Latn-RS"/>
        </w:rPr>
        <w:br/>
      </w:r>
      <w:commentRangeStart w:id="3"/>
      <w:r w:rsidR="00653E53" w:rsidRPr="0086522E">
        <w:rPr>
          <w:rFonts w:ascii="Candara" w:eastAsia="Calibri" w:hAnsi="Candara" w:cs="David"/>
          <w:lang w:val="sr-Latn-RS" w:bidi="he-IL"/>
        </w:rPr>
        <w:t>Kada postanemo hrišćani, naš identitet se menja</w:t>
      </w:r>
      <w:r w:rsidR="0093320D">
        <w:rPr>
          <w:rFonts w:ascii="Candara" w:eastAsia="Calibri" w:hAnsi="Candara" w:cs="David"/>
          <w:lang w:val="sr-Latn-RS" w:bidi="he-IL"/>
        </w:rPr>
        <w:t>,</w:t>
      </w:r>
      <w:r w:rsidR="00653E53">
        <w:rPr>
          <w:rFonts w:ascii="Candara" w:eastAsia="Calibri" w:hAnsi="Candara" w:cs="David"/>
          <w:lang w:val="sr-Latn-RS" w:bidi="he-IL"/>
        </w:rPr>
        <w:t xml:space="preserve"> što nam </w:t>
      </w:r>
      <w:r w:rsidR="00653E53" w:rsidRPr="0086522E">
        <w:rPr>
          <w:rFonts w:ascii="Candara" w:eastAsia="Calibri" w:hAnsi="Candara" w:cs="David"/>
          <w:lang w:val="sr-Latn-RS" w:bidi="he-IL"/>
        </w:rPr>
        <w:t>daj</w:t>
      </w:r>
      <w:r w:rsidR="00653E53">
        <w:rPr>
          <w:rFonts w:ascii="Candara" w:eastAsia="Calibri" w:hAnsi="Candara" w:cs="David"/>
          <w:lang w:val="sr-Latn-RS" w:bidi="he-IL"/>
        </w:rPr>
        <w:t>e</w:t>
      </w:r>
      <w:r w:rsidR="00653E53" w:rsidRPr="0086522E">
        <w:rPr>
          <w:rFonts w:ascii="Candara" w:eastAsia="Calibri" w:hAnsi="Candara" w:cs="David"/>
          <w:lang w:val="sr-Latn-RS" w:bidi="he-IL"/>
        </w:rPr>
        <w:t xml:space="preserve"> novu sposobnost da prevazi</w:t>
      </w:r>
      <w:r w:rsidR="00653E53">
        <w:rPr>
          <w:rFonts w:ascii="Candara" w:eastAsia="Calibri" w:hAnsi="Candara" w:cs="David"/>
          <w:lang w:val="sr-Latn-RS" w:bidi="he-IL"/>
        </w:rPr>
        <w:t>lazi</w:t>
      </w:r>
      <w:r w:rsidR="00653E53" w:rsidRPr="0086522E">
        <w:rPr>
          <w:rFonts w:ascii="Candara" w:eastAsia="Calibri" w:hAnsi="Candara" w:cs="David"/>
          <w:lang w:val="sr-Latn-RS" w:bidi="he-IL"/>
        </w:rPr>
        <w:t>mo naše stare barijere isključivosti.</w:t>
      </w:r>
      <w:commentRangeEnd w:id="3"/>
      <w:r w:rsidR="0048366F" w:rsidRPr="0086522E">
        <w:rPr>
          <w:rStyle w:val="CommentReference"/>
          <w:rFonts w:ascii="Candara" w:hAnsi="Candara" w:cs="David"/>
          <w:color w:val="FF0000"/>
          <w:lang w:val="sr-Latn-RS"/>
        </w:rPr>
        <w:commentReference w:id="3"/>
      </w:r>
      <w:r w:rsidRPr="0086522E">
        <w:rPr>
          <w:rFonts w:ascii="Candara" w:eastAsia="Belleza" w:hAnsi="Candara" w:cs="David"/>
          <w:color w:val="FF0000"/>
          <w:lang w:val="sr-Latn-RS"/>
        </w:rPr>
        <w:t xml:space="preserve"> </w:t>
      </w:r>
      <w:r w:rsidR="00653E53" w:rsidRPr="0086522E">
        <w:rPr>
          <w:rFonts w:ascii="Candara" w:eastAsia="Calibri" w:hAnsi="Candara" w:cs="David"/>
          <w:lang w:val="sr-Latn-RS" w:bidi="he-IL"/>
        </w:rPr>
        <w:t xml:space="preserve">Na primer, ako steknete samopoštovanje </w:t>
      </w:r>
      <w:r w:rsidR="00653E53">
        <w:rPr>
          <w:rFonts w:ascii="Candara" w:eastAsia="Calibri" w:hAnsi="Candara" w:cs="David"/>
          <w:lang w:val="sr-Latn-RS" w:bidi="he-IL"/>
        </w:rPr>
        <w:t>zbog</w:t>
      </w:r>
      <w:r w:rsidR="00653E53" w:rsidRPr="0086522E">
        <w:rPr>
          <w:rFonts w:ascii="Candara" w:eastAsia="Calibri" w:hAnsi="Candara" w:cs="David"/>
          <w:lang w:val="sr-Latn-RS" w:bidi="he-IL"/>
        </w:rPr>
        <w:t xml:space="preserve"> toga što ste vredna osoba, verovatno ćete prezreti ljude koje smatrate lenjim.</w:t>
      </w:r>
      <w:r w:rsidRPr="0086522E">
        <w:rPr>
          <w:rFonts w:ascii="Candara" w:eastAsia="Belleza" w:hAnsi="Candara" w:cs="David"/>
          <w:color w:val="FF0000"/>
          <w:lang w:val="sr-Latn-RS"/>
        </w:rPr>
        <w:t xml:space="preserve"> </w:t>
      </w:r>
      <w:r w:rsidR="000E14CE" w:rsidRPr="0086522E">
        <w:rPr>
          <w:rFonts w:ascii="Candara" w:eastAsia="Calibri" w:hAnsi="Candara" w:cs="David"/>
          <w:lang w:val="sr-Latn-RS" w:bidi="he-IL"/>
        </w:rPr>
        <w:t xml:space="preserve">Ako steknete samopoštovanje </w:t>
      </w:r>
      <w:r w:rsidR="00653E53">
        <w:rPr>
          <w:rFonts w:ascii="Candara" w:eastAsia="Calibri" w:hAnsi="Candara" w:cs="David"/>
          <w:lang w:val="sr-Latn-RS" w:bidi="he-IL"/>
        </w:rPr>
        <w:t>zbog toga što</w:t>
      </w:r>
      <w:r w:rsidR="000E14CE" w:rsidRPr="0086522E">
        <w:rPr>
          <w:rFonts w:ascii="Candara" w:eastAsia="Calibri" w:hAnsi="Candara" w:cs="David"/>
          <w:lang w:val="sr-Latn-RS" w:bidi="he-IL"/>
        </w:rPr>
        <w:t xml:space="preserve"> ste emocionalno intuitivna osoba, verovatno ne</w:t>
      </w:r>
      <w:r w:rsidR="00653E53">
        <w:rPr>
          <w:rFonts w:ascii="Candara" w:eastAsia="Calibri" w:hAnsi="Candara" w:cs="David"/>
          <w:lang w:val="sr-Latn-RS" w:bidi="he-IL"/>
        </w:rPr>
        <w:t>ćete</w:t>
      </w:r>
      <w:r w:rsidR="000E14CE" w:rsidRPr="0086522E">
        <w:rPr>
          <w:rFonts w:ascii="Candara" w:eastAsia="Calibri" w:hAnsi="Candara" w:cs="David"/>
          <w:lang w:val="sr-Latn-RS" w:bidi="he-IL"/>
        </w:rPr>
        <w:t xml:space="preserve"> vol</w:t>
      </w:r>
      <w:r w:rsidR="00653E53">
        <w:rPr>
          <w:rFonts w:ascii="Candara" w:eastAsia="Calibri" w:hAnsi="Candara" w:cs="David"/>
          <w:lang w:val="sr-Latn-RS" w:bidi="he-IL"/>
        </w:rPr>
        <w:t>e</w:t>
      </w:r>
      <w:r w:rsidR="000E14CE" w:rsidRPr="0086522E">
        <w:rPr>
          <w:rFonts w:ascii="Candara" w:eastAsia="Calibri" w:hAnsi="Candara" w:cs="David"/>
          <w:lang w:val="sr-Latn-RS" w:bidi="he-IL"/>
        </w:rPr>
        <w:t>t</w:t>
      </w:r>
      <w:r w:rsidR="00653E53">
        <w:rPr>
          <w:rFonts w:ascii="Candara" w:eastAsia="Calibri" w:hAnsi="Candara" w:cs="David"/>
          <w:lang w:val="sr-Latn-RS" w:bidi="he-IL"/>
        </w:rPr>
        <w:t>i</w:t>
      </w:r>
      <w:r w:rsidR="000E14CE" w:rsidRPr="0086522E">
        <w:rPr>
          <w:rFonts w:ascii="Candara" w:eastAsia="Calibri" w:hAnsi="Candara" w:cs="David"/>
          <w:lang w:val="sr-Latn-RS" w:bidi="he-IL"/>
        </w:rPr>
        <w:t xml:space="preserve"> racionalne ljude, koji vam mogu izgledati hladni; i ako steknete samopoštovanje </w:t>
      </w:r>
      <w:r w:rsidR="00653E53" w:rsidRPr="00653E53">
        <w:rPr>
          <w:rFonts w:ascii="Candara" w:eastAsia="Calibri" w:hAnsi="Candara" w:cs="David"/>
          <w:lang w:val="sr-Latn-RS" w:bidi="he-IL"/>
        </w:rPr>
        <w:t xml:space="preserve">zbog toga </w:t>
      </w:r>
      <w:r w:rsidR="000E14CE" w:rsidRPr="0086522E">
        <w:rPr>
          <w:rFonts w:ascii="Candara" w:eastAsia="Calibri" w:hAnsi="Candara" w:cs="David"/>
          <w:lang w:val="sr-Latn-RS" w:bidi="he-IL"/>
        </w:rPr>
        <w:t xml:space="preserve">što ste racionalna, razumna osoba, možete odbaciti brige emocionalno intuitivnih. Drugim rečima, ako </w:t>
      </w:r>
      <w:r w:rsidR="00653E53">
        <w:rPr>
          <w:rFonts w:ascii="Candara" w:eastAsia="Calibri" w:hAnsi="Candara" w:cs="David"/>
          <w:lang w:val="sr-Latn-RS" w:bidi="he-IL"/>
        </w:rPr>
        <w:t xml:space="preserve">sami </w:t>
      </w:r>
      <w:r w:rsidR="000E14CE" w:rsidRPr="0086522E">
        <w:rPr>
          <w:rFonts w:ascii="Candara" w:eastAsia="Calibri" w:hAnsi="Candara" w:cs="David"/>
          <w:lang w:val="sr-Latn-RS" w:bidi="he-IL"/>
        </w:rPr>
        <w:t>ostvarite s</w:t>
      </w:r>
      <w:r w:rsidR="00653E53">
        <w:rPr>
          <w:rFonts w:ascii="Candara" w:eastAsia="Calibri" w:hAnsi="Candara" w:cs="David"/>
          <w:lang w:val="sr-Latn-RS" w:bidi="he-IL"/>
        </w:rPr>
        <w:t>voje</w:t>
      </w:r>
      <w:r w:rsidR="000E14CE" w:rsidRPr="0086522E">
        <w:rPr>
          <w:rFonts w:ascii="Candara" w:eastAsia="Calibri" w:hAnsi="Candara" w:cs="David"/>
          <w:lang w:val="sr-Latn-RS" w:bidi="he-IL"/>
        </w:rPr>
        <w:t xml:space="preserve"> spasenje, ako je vaša slika o sebi zasnovana na nečemu što </w:t>
      </w:r>
      <w:r w:rsidR="00653E53">
        <w:rPr>
          <w:rFonts w:ascii="Candara" w:eastAsia="Calibri" w:hAnsi="Candara" w:cs="David"/>
          <w:lang w:val="sr-Latn-RS" w:bidi="he-IL"/>
        </w:rPr>
        <w:t xml:space="preserve">ste </w:t>
      </w:r>
      <w:r w:rsidR="000E14CE" w:rsidRPr="0086522E">
        <w:rPr>
          <w:rFonts w:ascii="Candara" w:eastAsia="Calibri" w:hAnsi="Candara" w:cs="David"/>
          <w:lang w:val="sr-Latn-RS" w:bidi="he-IL"/>
        </w:rPr>
        <w:t>postig</w:t>
      </w:r>
      <w:r w:rsidR="00653E53">
        <w:rPr>
          <w:rFonts w:ascii="Candara" w:eastAsia="Calibri" w:hAnsi="Candara" w:cs="David"/>
          <w:lang w:val="sr-Latn-RS" w:bidi="he-IL"/>
        </w:rPr>
        <w:t>li</w:t>
      </w:r>
      <w:r w:rsidR="000E14CE" w:rsidRPr="0086522E">
        <w:rPr>
          <w:rFonts w:ascii="Candara" w:eastAsia="Calibri" w:hAnsi="Candara" w:cs="David"/>
          <w:lang w:val="sr-Latn-RS" w:bidi="he-IL"/>
        </w:rPr>
        <w:t xml:space="preserve">, bićete skloni da gledate sa visine na druge kulture, druge </w:t>
      </w:r>
      <w:r w:rsidR="00653E53">
        <w:rPr>
          <w:rFonts w:ascii="Candara" w:eastAsia="Calibri" w:hAnsi="Candara" w:cs="David"/>
          <w:lang w:val="sr-Latn-RS" w:bidi="he-IL"/>
        </w:rPr>
        <w:t>stalež</w:t>
      </w:r>
      <w:r w:rsidR="000E14CE" w:rsidRPr="0086522E">
        <w:rPr>
          <w:rFonts w:ascii="Candara" w:eastAsia="Calibri" w:hAnsi="Candara" w:cs="David"/>
          <w:lang w:val="sr-Latn-RS" w:bidi="he-IL"/>
        </w:rPr>
        <w:t xml:space="preserve">e, druge </w:t>
      </w:r>
      <w:r w:rsidR="00715B60">
        <w:rPr>
          <w:rFonts w:ascii="Candara" w:eastAsia="Calibri" w:hAnsi="Candara" w:cs="David"/>
          <w:lang w:val="sr-Latn-RS" w:bidi="he-IL"/>
        </w:rPr>
        <w:t>profesij</w:t>
      </w:r>
      <w:r w:rsidR="000E14CE" w:rsidRPr="0086522E">
        <w:rPr>
          <w:rFonts w:ascii="Candara" w:eastAsia="Calibri" w:hAnsi="Candara" w:cs="David"/>
          <w:lang w:val="sr-Latn-RS" w:bidi="he-IL"/>
        </w:rPr>
        <w:t>e, drug</w:t>
      </w:r>
      <w:r w:rsidR="00EF789A">
        <w:rPr>
          <w:rFonts w:ascii="Candara" w:eastAsia="Calibri" w:hAnsi="Candara" w:cs="David"/>
          <w:lang w:val="sr-Latn-RS" w:bidi="he-IL"/>
        </w:rPr>
        <w:t>ačij</w:t>
      </w:r>
      <w:r w:rsidR="000E14CE" w:rsidRPr="0086522E">
        <w:rPr>
          <w:rFonts w:ascii="Candara" w:eastAsia="Calibri" w:hAnsi="Candara" w:cs="David"/>
          <w:lang w:val="sr-Latn-RS" w:bidi="he-IL"/>
        </w:rPr>
        <w:t>e ljudi i drug</w:t>
      </w:r>
      <w:r w:rsidR="00EF789A">
        <w:rPr>
          <w:rFonts w:ascii="Candara" w:eastAsia="Calibri" w:hAnsi="Candara" w:cs="David"/>
          <w:lang w:val="sr-Latn-RS" w:bidi="he-IL"/>
        </w:rPr>
        <w:t>ačij</w:t>
      </w:r>
      <w:r w:rsidR="000E14CE" w:rsidRPr="0086522E">
        <w:rPr>
          <w:rFonts w:ascii="Candara" w:eastAsia="Calibri" w:hAnsi="Candara" w:cs="David"/>
          <w:lang w:val="sr-Latn-RS" w:bidi="he-IL"/>
        </w:rPr>
        <w:t>e temperamente.</w:t>
      </w:r>
    </w:p>
    <w:p w14:paraId="5B373615" w14:textId="77777777" w:rsidR="003102CB" w:rsidRDefault="003102CB" w:rsidP="003102CB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35E1F926" w14:textId="67283ED3" w:rsidR="000E14CE" w:rsidRPr="0086522E" w:rsidRDefault="008D3E6F" w:rsidP="003102CB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>
        <w:rPr>
          <w:rFonts w:ascii="Candara" w:eastAsia="Calibri" w:hAnsi="Candara" w:cs="David"/>
          <w:position w:val="0"/>
          <w:lang w:val="sr-Latn-RS" w:bidi="he-IL"/>
        </w:rPr>
        <w:t>Međutim,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 xml:space="preserve"> jevanđelje ne počinje </w:t>
      </w:r>
      <w:r>
        <w:rPr>
          <w:rFonts w:ascii="Candara" w:eastAsia="Calibri" w:hAnsi="Candara" w:cs="David"/>
          <w:position w:val="0"/>
          <w:lang w:val="sr-Latn-RS" w:bidi="he-IL"/>
        </w:rPr>
        <w:t xml:space="preserve">sa vašom 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 xml:space="preserve">snagom ili postizanjem sopstvenog spasenja; počinje sa slabošću. </w:t>
      </w:r>
      <w:r>
        <w:rPr>
          <w:rFonts w:ascii="Candara" w:eastAsia="Calibri" w:hAnsi="Candara" w:cs="David"/>
          <w:position w:val="0"/>
          <w:lang w:val="sr-Latn-RS" w:bidi="he-IL"/>
        </w:rPr>
        <w:t>Ono k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 xml:space="preserve">aže da vam Bog daje </w:t>
      </w:r>
      <w:r>
        <w:rPr>
          <w:rFonts w:ascii="Candara" w:eastAsia="Calibri" w:hAnsi="Candara" w:cs="David"/>
          <w:position w:val="0"/>
          <w:lang w:val="sr-Latn-RS" w:bidi="he-IL"/>
        </w:rPr>
        <w:t>istinsk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>o spasenje</w:t>
      </w:r>
      <w:r>
        <w:rPr>
          <w:rFonts w:ascii="Candara" w:eastAsia="Calibri" w:hAnsi="Candara" w:cs="David"/>
          <w:position w:val="0"/>
          <w:lang w:val="sr-Latn-RS" w:bidi="he-IL"/>
        </w:rPr>
        <w:t>,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 xml:space="preserve"> koje možete dobiti samo kada se ponizite i priznate svoju potrebu</w:t>
      </w:r>
      <w:r w:rsidR="00BA6228">
        <w:rPr>
          <w:rFonts w:ascii="Candara" w:eastAsia="Calibri" w:hAnsi="Candara" w:cs="David"/>
          <w:position w:val="0"/>
          <w:lang w:val="sr-Latn-RS" w:bidi="he-IL"/>
        </w:rPr>
        <w:t xml:space="preserve"> za njim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 xml:space="preserve">. Hrišćanstvo nije za jake; </w:t>
      </w:r>
      <w:r w:rsidR="00BA6228">
        <w:rPr>
          <w:rFonts w:ascii="Candara" w:eastAsia="Calibri" w:hAnsi="Candara" w:cs="David"/>
          <w:position w:val="0"/>
          <w:lang w:val="sr-Latn-RS" w:bidi="he-IL"/>
        </w:rPr>
        <w:t>on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 xml:space="preserve">o je za ljude koji 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lastRenderedPageBreak/>
        <w:t>znaju da nisu</w:t>
      </w:r>
      <w:r w:rsidR="00BA6228">
        <w:rPr>
          <w:rFonts w:ascii="Candara" w:eastAsia="Calibri" w:hAnsi="Candara" w:cs="David"/>
          <w:position w:val="0"/>
          <w:lang w:val="sr-Latn-RS" w:bidi="he-IL"/>
        </w:rPr>
        <w:t xml:space="preserve"> jaki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 xml:space="preserve">. </w:t>
      </w:r>
      <w:r w:rsidR="00BA6228">
        <w:rPr>
          <w:rFonts w:ascii="Candara" w:eastAsia="Calibri" w:hAnsi="Candara" w:cs="David"/>
          <w:position w:val="0"/>
          <w:lang w:val="sr-Latn-RS" w:bidi="he-IL"/>
        </w:rPr>
        <w:t>On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 xml:space="preserve">o je za one koji priznaju da su slabi, </w:t>
      </w:r>
      <w:r w:rsidR="003102CB">
        <w:rPr>
          <w:rFonts w:ascii="Candara" w:eastAsia="Calibri" w:hAnsi="Candara" w:cs="David"/>
          <w:position w:val="0"/>
          <w:lang w:val="sr-Latn-RS" w:bidi="he-IL"/>
        </w:rPr>
        <w:t>takvi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 xml:space="preserve"> prim</w:t>
      </w:r>
      <w:r w:rsidR="00BA6228">
        <w:rPr>
          <w:rFonts w:ascii="Candara" w:eastAsia="Calibri" w:hAnsi="Candara" w:cs="David"/>
          <w:position w:val="0"/>
          <w:lang w:val="sr-Latn-RS" w:bidi="he-IL"/>
        </w:rPr>
        <w:t>aju spasenje</w:t>
      </w:r>
      <w:r w:rsidR="003102CB">
        <w:rPr>
          <w:rFonts w:ascii="Candara" w:eastAsia="Calibri" w:hAnsi="Candara" w:cs="David"/>
          <w:position w:val="0"/>
          <w:lang w:val="sr-Latn-RS" w:bidi="he-IL"/>
        </w:rPr>
        <w:t xml:space="preserve"> milošću, 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 xml:space="preserve">potvrđeni su i </w:t>
      </w:r>
      <w:r w:rsidR="003102CB">
        <w:rPr>
          <w:rFonts w:ascii="Candara" w:eastAsia="Calibri" w:hAnsi="Candara" w:cs="David"/>
          <w:position w:val="0"/>
          <w:lang w:val="sr-Latn-RS" w:bidi="he-IL"/>
        </w:rPr>
        <w:t>zahvać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>eni Bož</w:t>
      </w:r>
      <w:r w:rsidR="009D664D">
        <w:rPr>
          <w:rFonts w:ascii="Candara" w:eastAsia="Calibri" w:hAnsi="Candara" w:cs="David"/>
          <w:position w:val="0"/>
          <w:lang w:val="sr-Latn-RS" w:bidi="he-IL"/>
        </w:rPr>
        <w:t>i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 xml:space="preserve">jom ljubavlju. </w:t>
      </w:r>
      <w:r w:rsidR="003102CB">
        <w:rPr>
          <w:rFonts w:ascii="Candara" w:eastAsia="Calibri" w:hAnsi="Candara" w:cs="David"/>
          <w:position w:val="0"/>
          <w:lang w:val="sr-Latn-RS" w:bidi="he-IL"/>
        </w:rPr>
        <w:t>Oni</w:t>
      </w:r>
      <w:r w:rsidR="00173586">
        <w:rPr>
          <w:rFonts w:ascii="Candara" w:eastAsia="Calibri" w:hAnsi="Candara" w:cs="David"/>
          <w:position w:val="0"/>
          <w:lang w:val="sr-Latn-RS" w:bidi="he-IL"/>
        </w:rPr>
        <w:t xml:space="preserve"> se n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>e mo</w:t>
      </w:r>
      <w:r w:rsidR="003102CB">
        <w:rPr>
          <w:rFonts w:ascii="Candara" w:eastAsia="Calibri" w:hAnsi="Candara" w:cs="David"/>
          <w:position w:val="0"/>
          <w:lang w:val="sr-Latn-RS" w:bidi="he-IL"/>
        </w:rPr>
        <w:t>gu</w:t>
      </w:r>
      <w:r w:rsidR="000E14CE" w:rsidRPr="0086522E">
        <w:rPr>
          <w:rFonts w:ascii="Candara" w:eastAsia="Calibri" w:hAnsi="Candara" w:cs="David"/>
          <w:position w:val="0"/>
          <w:lang w:val="sr-Latn-RS" w:bidi="he-IL"/>
        </w:rPr>
        <w:t xml:space="preserve"> osećati superiornim ni prema kome — i to je ono što probija kulturne barijere.</w:t>
      </w:r>
    </w:p>
    <w:p w14:paraId="37592C00" w14:textId="77777777" w:rsidR="003668BB" w:rsidRDefault="003668BB" w:rsidP="003668BB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</w:p>
    <w:p w14:paraId="482A7FEE" w14:textId="4AB90748" w:rsidR="000E14CE" w:rsidRPr="0086522E" w:rsidRDefault="000E14CE" w:rsidP="003668BB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Ključ svega je</w:t>
      </w:r>
      <w:r w:rsidR="001F08BE">
        <w:rPr>
          <w:rFonts w:ascii="Candara" w:eastAsia="Calibri" w:hAnsi="Candara" w:cs="David"/>
          <w:position w:val="0"/>
          <w:lang w:val="sr-Latn-RS" w:bidi="he-IL"/>
        </w:rPr>
        <w:t xml:space="preserve"> u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sledeć</w:t>
      </w:r>
      <w:r w:rsidR="001F08BE">
        <w:rPr>
          <w:rFonts w:ascii="Candara" w:eastAsia="Calibri" w:hAnsi="Candara" w:cs="David"/>
          <w:position w:val="0"/>
          <w:lang w:val="sr-Latn-RS" w:bidi="he-IL"/>
        </w:rPr>
        <w:t>em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: u srcu Biblije </w:t>
      </w:r>
      <w:r w:rsidR="001F08BE">
        <w:rPr>
          <w:rFonts w:ascii="Candara" w:eastAsia="Calibri" w:hAnsi="Candara" w:cs="David"/>
          <w:position w:val="0"/>
          <w:lang w:val="sr-Latn-RS" w:bidi="he-IL"/>
        </w:rPr>
        <w:t>se nalazi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Isus — Bog </w:t>
      </w:r>
      <w:r w:rsidR="001F08BE">
        <w:rPr>
          <w:rFonts w:ascii="Candara" w:eastAsia="Calibri" w:hAnsi="Candara" w:cs="David"/>
          <w:position w:val="0"/>
          <w:lang w:val="sr-Latn-RS" w:bidi="he-IL"/>
        </w:rPr>
        <w:t xml:space="preserve">koji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je postao čovek. Duh nije samo doveo Filipa na ovaj sastanak. Duh je i ovog etiopskog političara uputio na</w:t>
      </w:r>
      <w:r w:rsidR="001F08B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tekst, koji je</w:t>
      </w:r>
      <w:r w:rsidR="001F08BE">
        <w:rPr>
          <w:rFonts w:ascii="Candara" w:eastAsia="Calibri" w:hAnsi="Candara" w:cs="David"/>
          <w:position w:val="0"/>
          <w:lang w:val="sr-Latn-RS" w:bidi="he-IL"/>
        </w:rPr>
        <w:t>,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možda</w:t>
      </w:r>
      <w:r w:rsidR="001F08BE">
        <w:rPr>
          <w:rFonts w:ascii="Candara" w:eastAsia="Calibri" w:hAnsi="Candara" w:cs="David"/>
          <w:position w:val="0"/>
          <w:lang w:val="sr-Latn-RS" w:bidi="he-IL"/>
        </w:rPr>
        <w:t>,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srce cele Biblije, jer </w:t>
      </w:r>
      <w:r w:rsidR="003668BB">
        <w:rPr>
          <w:rFonts w:ascii="Candara" w:eastAsia="Calibri" w:hAnsi="Candara" w:cs="David"/>
          <w:position w:val="0"/>
          <w:lang w:val="sr-Latn-RS" w:bidi="he-IL"/>
        </w:rPr>
        <w:t>govor</w:t>
      </w:r>
      <w:r w:rsidRPr="0086522E">
        <w:rPr>
          <w:rFonts w:ascii="Candara" w:eastAsia="Calibri" w:hAnsi="Candara" w:cs="David"/>
          <w:position w:val="0"/>
          <w:lang w:val="sr-Latn-RS" w:bidi="he-IL"/>
        </w:rPr>
        <w:t>i o zameničkoj žrtvi.</w:t>
      </w:r>
    </w:p>
    <w:p w14:paraId="00000074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13BBB263" w14:textId="0CD47E29" w:rsidR="000E14CE" w:rsidRPr="0086522E" w:rsidRDefault="000E14CE" w:rsidP="009D664D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Sve u Bibliji ukazuje na to da naše spasenje nije nešto što </w:t>
      </w:r>
      <w:r w:rsidR="003668BB">
        <w:rPr>
          <w:rFonts w:ascii="Candara" w:eastAsia="Calibri" w:hAnsi="Candara" w:cs="David"/>
          <w:position w:val="0"/>
          <w:lang w:val="sr-Latn-RS" w:bidi="he-IL"/>
        </w:rPr>
        <w:t xml:space="preserve">mi </w:t>
      </w:r>
      <w:r w:rsidR="004D29EF">
        <w:rPr>
          <w:rFonts w:ascii="Candara" w:eastAsia="Calibri" w:hAnsi="Candara" w:cs="David"/>
          <w:position w:val="0"/>
          <w:lang w:val="sr-Latn-RS" w:bidi="he-IL"/>
        </w:rPr>
        <w:t>postižemo, v</w:t>
      </w:r>
      <w:r w:rsidR="009D664D">
        <w:rPr>
          <w:rFonts w:ascii="Candara" w:eastAsia="Calibri" w:hAnsi="Candara" w:cs="David"/>
          <w:position w:val="0"/>
          <w:lang w:val="sr-Latn-RS" w:bidi="he-IL"/>
        </w:rPr>
        <w:t>e</w:t>
      </w:r>
      <w:r w:rsidR="004D29EF">
        <w:rPr>
          <w:rFonts w:ascii="Candara" w:eastAsia="Calibri" w:hAnsi="Candara" w:cs="David"/>
          <w:position w:val="0"/>
          <w:lang w:val="sr-Latn-RS" w:bidi="he-IL"/>
        </w:rPr>
        <w:t xml:space="preserve">ć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kako je Isus Hrist</w:t>
      </w:r>
      <w:r w:rsidR="003668BB">
        <w:rPr>
          <w:rFonts w:ascii="Candara" w:eastAsia="Calibri" w:hAnsi="Candara" w:cs="David"/>
          <w:position w:val="0"/>
          <w:lang w:val="sr-Latn-RS" w:bidi="he-IL"/>
        </w:rPr>
        <w:t>os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zauzeo naše mesto, kao naša zamena, i učinio ono što je bilo potrebno da nas spase. Biblija ponekad govori o tome šta je Isus učinio jezikom bojnog polja. Borio se protiv </w:t>
      </w:r>
      <w:r w:rsidR="003668BB">
        <w:rPr>
          <w:rFonts w:ascii="Candara" w:eastAsia="Calibri" w:hAnsi="Candara" w:cs="David"/>
          <w:position w:val="0"/>
          <w:lang w:val="sr-Latn-RS" w:bidi="he-IL"/>
        </w:rPr>
        <w:t>sile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greha i smrti </w:t>
      </w:r>
      <w:r w:rsidR="004D29EF">
        <w:rPr>
          <w:rFonts w:ascii="Candara" w:eastAsia="Calibri" w:hAnsi="Candara" w:cs="David"/>
          <w:position w:val="0"/>
          <w:lang w:val="sr-Latn-RS" w:bidi="he-IL"/>
        </w:rPr>
        <w:t>za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nas. Ponekad je to jezik tr</w:t>
      </w:r>
      <w:r w:rsidR="003668BB">
        <w:rPr>
          <w:rFonts w:ascii="Candara" w:eastAsia="Calibri" w:hAnsi="Candara" w:cs="David"/>
          <w:position w:val="0"/>
          <w:lang w:val="sr-Latn-RS" w:bidi="he-IL"/>
        </w:rPr>
        <w:t>govine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Platio je naš dug. Ponekad je to jezik hrama. </w:t>
      </w:r>
      <w:r w:rsidR="003668BB">
        <w:rPr>
          <w:rFonts w:ascii="Candara" w:eastAsia="Calibri" w:hAnsi="Candara" w:cs="David"/>
          <w:position w:val="0"/>
          <w:lang w:val="sr-Latn-RS" w:bidi="he-IL"/>
        </w:rPr>
        <w:t>Prine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 je najveću žrtvu da bismo bili očišćeni i </w:t>
      </w:r>
      <w:r w:rsidR="003668BB">
        <w:rPr>
          <w:rFonts w:ascii="Candara" w:eastAsia="Calibri" w:hAnsi="Candara" w:cs="David"/>
          <w:position w:val="0"/>
          <w:lang w:val="sr-Latn-RS" w:bidi="he-IL"/>
        </w:rPr>
        <w:t xml:space="preserve">za Boga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prihvatljivi. Ponekad je to jezik </w:t>
      </w:r>
      <w:r w:rsidR="003668BB">
        <w:rPr>
          <w:rFonts w:ascii="Candara" w:eastAsia="Calibri" w:hAnsi="Candara" w:cs="David"/>
          <w:position w:val="0"/>
          <w:lang w:val="sr-Latn-RS" w:bidi="he-IL"/>
        </w:rPr>
        <w:t>pravn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og suda. On je </w:t>
      </w:r>
      <w:r w:rsidR="003668BB">
        <w:rPr>
          <w:rFonts w:ascii="Candara" w:eastAsia="Calibri" w:hAnsi="Candara" w:cs="David"/>
          <w:position w:val="0"/>
          <w:lang w:val="sr-Latn-RS" w:bidi="he-IL"/>
        </w:rPr>
        <w:t>s</w:t>
      </w:r>
      <w:r w:rsidR="004D29EF">
        <w:rPr>
          <w:rFonts w:ascii="Candara" w:eastAsia="Calibri" w:hAnsi="Candara" w:cs="David"/>
          <w:position w:val="0"/>
          <w:lang w:val="sr-Latn-RS" w:bidi="he-IL"/>
        </w:rPr>
        <w:t>taja</w:t>
      </w:r>
      <w:r w:rsidR="003668BB">
        <w:rPr>
          <w:rFonts w:ascii="Candara" w:eastAsia="Calibri" w:hAnsi="Candara" w:cs="David"/>
          <w:position w:val="0"/>
          <w:lang w:val="sr-Latn-RS" w:bidi="he-IL"/>
        </w:rPr>
        <w:t>o na naše</w:t>
      </w:r>
      <w:r w:rsidR="004D29EF">
        <w:rPr>
          <w:rFonts w:ascii="Candara" w:eastAsia="Calibri" w:hAnsi="Candara" w:cs="David"/>
          <w:position w:val="0"/>
          <w:lang w:val="sr-Latn-RS" w:bidi="he-IL"/>
        </w:rPr>
        <w:t>m</w:t>
      </w:r>
      <w:r w:rsidR="003668BB">
        <w:rPr>
          <w:rFonts w:ascii="Candara" w:eastAsia="Calibri" w:hAnsi="Candara" w:cs="David"/>
          <w:position w:val="0"/>
          <w:lang w:val="sr-Latn-RS" w:bidi="he-IL"/>
        </w:rPr>
        <w:t xml:space="preserve"> mest</w:t>
      </w:r>
      <w:r w:rsidR="004D29EF">
        <w:rPr>
          <w:rFonts w:ascii="Candara" w:eastAsia="Calibri" w:hAnsi="Candara" w:cs="David"/>
          <w:position w:val="0"/>
          <w:lang w:val="sr-Latn-RS" w:bidi="he-IL"/>
        </w:rPr>
        <w:t>u</w:t>
      </w:r>
      <w:r w:rsidR="003668BB">
        <w:rPr>
          <w:rFonts w:ascii="Candara" w:eastAsia="Calibri" w:hAnsi="Candara" w:cs="David"/>
          <w:position w:val="0"/>
          <w:lang w:val="sr-Latn-RS" w:bidi="he-IL"/>
        </w:rPr>
        <w:t>,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3668BB">
        <w:rPr>
          <w:rFonts w:ascii="Candara" w:eastAsia="Calibri" w:hAnsi="Candara" w:cs="David"/>
          <w:position w:val="0"/>
          <w:lang w:val="sr-Latn-RS" w:bidi="he-IL"/>
        </w:rPr>
        <w:t xml:space="preserve">sam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doneo presudu i platio našu kaznu. </w:t>
      </w:r>
      <w:r w:rsidR="003668BB">
        <w:rPr>
          <w:rFonts w:ascii="Candara" w:eastAsia="Calibri" w:hAnsi="Candara" w:cs="David"/>
          <w:position w:val="0"/>
          <w:lang w:val="sr-Latn-RS" w:bidi="he-IL"/>
        </w:rPr>
        <w:t>Ono što</w:t>
      </w:r>
      <w:r w:rsidR="004D29EF">
        <w:rPr>
          <w:rFonts w:ascii="Candara" w:eastAsia="Calibri" w:hAnsi="Candara" w:cs="David"/>
          <w:position w:val="0"/>
          <w:lang w:val="sr-Latn-RS" w:bidi="he-IL"/>
        </w:rPr>
        <w:t xml:space="preserve"> vidimo da</w:t>
      </w:r>
      <w:r w:rsidR="003668BB">
        <w:rPr>
          <w:rFonts w:ascii="Candara" w:eastAsia="Calibri" w:hAnsi="Candara" w:cs="David"/>
          <w:position w:val="0"/>
          <w:lang w:val="sr-Latn-RS" w:bidi="he-IL"/>
        </w:rPr>
        <w:t xml:space="preserve"> je zajedničko </w:t>
      </w:r>
      <w:r w:rsidR="004D29EF">
        <w:rPr>
          <w:rFonts w:ascii="Candara" w:eastAsia="Calibri" w:hAnsi="Candara" w:cs="David"/>
          <w:position w:val="0"/>
          <w:lang w:val="sr-Latn-RS" w:bidi="he-IL"/>
        </w:rPr>
        <w:t xml:space="preserve">u </w:t>
      </w:r>
      <w:r w:rsidR="003668BB">
        <w:rPr>
          <w:rFonts w:ascii="Candara" w:eastAsia="Calibri" w:hAnsi="Candara" w:cs="David"/>
          <w:position w:val="0"/>
          <w:lang w:val="sr-Latn-RS" w:bidi="he-IL"/>
        </w:rPr>
        <w:t>svakoj od ovih</w:t>
      </w:r>
      <w:r w:rsidR="004D29EF">
        <w:rPr>
          <w:rFonts w:ascii="Candara" w:eastAsia="Calibri" w:hAnsi="Candara" w:cs="David"/>
          <w:position w:val="0"/>
          <w:lang w:val="sr-Latn-RS" w:bidi="he-IL"/>
        </w:rPr>
        <w:t xml:space="preserve"> različitih</w:t>
      </w:r>
      <w:r w:rsidR="003668BB">
        <w:rPr>
          <w:rFonts w:ascii="Candara" w:eastAsia="Calibri" w:hAnsi="Candara" w:cs="David"/>
          <w:position w:val="0"/>
          <w:lang w:val="sr-Latn-RS" w:bidi="he-IL"/>
        </w:rPr>
        <w:t xml:space="preserve"> slika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</w:t>
      </w:r>
      <w:r w:rsidR="004D29EF">
        <w:rPr>
          <w:rFonts w:ascii="Candara" w:eastAsia="Calibri" w:hAnsi="Candara" w:cs="David"/>
          <w:position w:val="0"/>
          <w:lang w:val="sr-Latn-RS" w:bidi="he-IL"/>
        </w:rPr>
        <w:t>ste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Pr="003668BB">
        <w:rPr>
          <w:rFonts w:ascii="Candara" w:eastAsia="Calibri" w:hAnsi="Candara" w:cs="David"/>
          <w:i/>
          <w:iCs/>
          <w:position w:val="0"/>
          <w:lang w:val="sr-Latn-RS" w:bidi="he-IL"/>
        </w:rPr>
        <w:t>zamena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</w:t>
      </w:r>
    </w:p>
    <w:p w14:paraId="00000076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7B5721CE" w14:textId="59E97EE3" w:rsidR="00D44D7B" w:rsidRPr="0086522E" w:rsidRDefault="00D44D7B" w:rsidP="0093320D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>Najubedljivija, najdivnija priča</w:t>
      </w:r>
      <w:r w:rsidR="00A61EC2">
        <w:rPr>
          <w:rFonts w:ascii="Candara" w:eastAsia="Calibri" w:hAnsi="Candara" w:cs="David"/>
          <w:position w:val="0"/>
          <w:lang w:val="sr-Latn-RS" w:bidi="he-IL"/>
        </w:rPr>
        <w:t>, ona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koja </w:t>
      </w:r>
      <w:r w:rsidR="00A61EC2">
        <w:rPr>
          <w:rFonts w:ascii="Candara" w:eastAsia="Calibri" w:hAnsi="Candara" w:cs="David"/>
          <w:position w:val="0"/>
          <w:lang w:val="sr-Latn-RS" w:bidi="he-IL"/>
        </w:rPr>
        <w:t>donosi najveće promene 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život</w:t>
      </w:r>
      <w:r w:rsidR="00A61EC2">
        <w:rPr>
          <w:rFonts w:ascii="Candara" w:eastAsia="Calibri" w:hAnsi="Candara" w:cs="David"/>
          <w:position w:val="0"/>
          <w:lang w:val="sr-Latn-RS" w:bidi="he-IL"/>
        </w:rPr>
        <w:t>ima</w:t>
      </w:r>
      <w:r w:rsidR="005A79FE">
        <w:rPr>
          <w:rFonts w:ascii="Candara" w:eastAsia="Calibri" w:hAnsi="Candara" w:cs="David"/>
          <w:position w:val="0"/>
          <w:lang w:val="sr-Latn-RS" w:bidi="he-IL"/>
        </w:rPr>
        <w:t xml:space="preserve"> ljudi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</w:t>
      </w:r>
      <w:r w:rsidR="00A61EC2">
        <w:rPr>
          <w:rFonts w:ascii="Candara" w:eastAsia="Calibri" w:hAnsi="Candara" w:cs="David"/>
          <w:position w:val="0"/>
          <w:lang w:val="sr-Latn-RS" w:bidi="he-IL"/>
        </w:rPr>
        <w:t>ste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priča o neko</w:t>
      </w:r>
      <w:r w:rsidR="00A61EC2">
        <w:rPr>
          <w:rFonts w:ascii="Candara" w:eastAsia="Calibri" w:hAnsi="Candara" w:cs="David"/>
          <w:position w:val="0"/>
          <w:lang w:val="sr-Latn-RS" w:bidi="he-IL"/>
        </w:rPr>
        <w:t>me ko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A61EC2">
        <w:rPr>
          <w:rFonts w:ascii="Candara" w:eastAsia="Calibri" w:hAnsi="Candara" w:cs="David"/>
          <w:position w:val="0"/>
          <w:lang w:val="sr-Latn-RS" w:bidi="he-IL"/>
        </w:rPr>
        <w:t>daje svoj život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da bi spasio druge. Pre mnogo godina, kada je trebalo da izađe p</w:t>
      </w:r>
      <w:r w:rsidR="00A61EC2">
        <w:rPr>
          <w:rFonts w:ascii="Candara" w:eastAsia="Calibri" w:hAnsi="Candara" w:cs="David"/>
          <w:position w:val="0"/>
          <w:lang w:val="sr-Latn-RS" w:bidi="he-IL"/>
        </w:rPr>
        <w:t>oslednji roman o Hariju Poteru, kada su se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svi pitali kako će </w:t>
      </w:r>
      <w:r w:rsidR="0093320D">
        <w:rPr>
          <w:rFonts w:ascii="Candara" w:eastAsia="Calibri" w:hAnsi="Candara" w:cs="David"/>
          <w:position w:val="0"/>
          <w:lang w:val="sr-Latn-RS" w:bidi="he-IL"/>
        </w:rPr>
        <w:t>Dž</w:t>
      </w:r>
      <w:r w:rsidR="00A61EC2">
        <w:rPr>
          <w:rFonts w:ascii="Candara" w:eastAsia="Calibri" w:hAnsi="Candara" w:cs="David"/>
          <w:position w:val="0"/>
          <w:lang w:val="sr-Latn-RS" w:bidi="he-IL"/>
        </w:rPr>
        <w:t xml:space="preserve">.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K</w:t>
      </w:r>
      <w:r w:rsidR="00A61EC2">
        <w:rPr>
          <w:rFonts w:ascii="Candara" w:eastAsia="Calibri" w:hAnsi="Candara" w:cs="David"/>
          <w:position w:val="0"/>
          <w:lang w:val="sr-Latn-RS" w:bidi="he-IL"/>
        </w:rPr>
        <w:t>.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Ro</w:t>
      </w:r>
      <w:r w:rsidR="0093320D">
        <w:rPr>
          <w:rFonts w:ascii="Candara" w:eastAsia="Calibri" w:hAnsi="Candara" w:cs="David"/>
          <w:position w:val="0"/>
          <w:lang w:val="sr-Latn-RS" w:bidi="he-IL"/>
        </w:rPr>
        <w:t>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ling sve dovesti do zaključka, </w:t>
      </w:r>
      <w:r w:rsidR="00A61EC2">
        <w:rPr>
          <w:rFonts w:ascii="Candara" w:eastAsia="Calibri" w:hAnsi="Candara" w:cs="David"/>
          <w:position w:val="0"/>
          <w:lang w:val="sr-Latn-RS" w:bidi="he-IL"/>
        </w:rPr>
        <w:t>ja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sam </w:t>
      </w:r>
      <w:r w:rsidR="00A61EC2">
        <w:rPr>
          <w:rFonts w:ascii="Candara" w:eastAsia="Calibri" w:hAnsi="Candara" w:cs="David"/>
          <w:position w:val="0"/>
          <w:lang w:val="sr-Latn-RS" w:bidi="he-IL"/>
        </w:rPr>
        <w:t xml:space="preserve">to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znao (iako mi niko nije verovao!). Znao sam da </w:t>
      </w:r>
      <w:r w:rsidR="00A61EC2">
        <w:rPr>
          <w:rFonts w:ascii="Candara" w:eastAsia="Calibri" w:hAnsi="Candara" w:cs="David"/>
          <w:position w:val="0"/>
          <w:lang w:val="sr-Latn-RS" w:bidi="he-IL"/>
        </w:rPr>
        <w:t xml:space="preserve">će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Hari mora</w:t>
      </w:r>
      <w:r w:rsidR="00A61EC2">
        <w:rPr>
          <w:rFonts w:ascii="Candara" w:eastAsia="Calibri" w:hAnsi="Candara" w:cs="David"/>
          <w:position w:val="0"/>
          <w:lang w:val="sr-Latn-RS" w:bidi="he-IL"/>
        </w:rPr>
        <w:t>ti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da umre za svoje prijatelje da bi ih spasao. Zašto? Zato što ne postoji ubedljivija</w:t>
      </w:r>
      <w:r w:rsidR="005A79FE">
        <w:rPr>
          <w:rFonts w:ascii="Candara" w:eastAsia="Calibri" w:hAnsi="Candara" w:cs="David"/>
          <w:position w:val="0"/>
          <w:lang w:val="sr-Latn-RS" w:bidi="he-IL"/>
        </w:rPr>
        <w:t xml:space="preserve"> 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divn</w:t>
      </w:r>
      <w:r w:rsidR="00A61EC2">
        <w:rPr>
          <w:rFonts w:ascii="Candara" w:eastAsia="Calibri" w:hAnsi="Candara" w:cs="David"/>
          <w:position w:val="0"/>
          <w:lang w:val="sr-Latn-RS" w:bidi="he-IL"/>
        </w:rPr>
        <w:t>ij</w:t>
      </w:r>
      <w:r w:rsidR="005A79FE">
        <w:rPr>
          <w:rFonts w:ascii="Candara" w:eastAsia="Calibri" w:hAnsi="Candara" w:cs="David"/>
          <w:position w:val="0"/>
          <w:lang w:val="sr-Latn-RS" w:bidi="he-IL"/>
        </w:rPr>
        <w:t>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5A79FE">
        <w:rPr>
          <w:rFonts w:ascii="Candara" w:eastAsia="Calibri" w:hAnsi="Candara" w:cs="David"/>
          <w:position w:val="0"/>
          <w:lang w:val="sr-Latn-RS" w:bidi="he-IL"/>
        </w:rPr>
        <w:t>dram</w:t>
      </w:r>
      <w:r w:rsidRPr="0086522E">
        <w:rPr>
          <w:rFonts w:ascii="Candara" w:eastAsia="Calibri" w:hAnsi="Candara" w:cs="David"/>
          <w:position w:val="0"/>
          <w:lang w:val="sr-Latn-RS" w:bidi="he-IL"/>
        </w:rPr>
        <w:t>a</w:t>
      </w:r>
      <w:r w:rsidR="005A79FE">
        <w:rPr>
          <w:rFonts w:ascii="Candara" w:eastAsia="Calibri" w:hAnsi="Candara" w:cs="David"/>
          <w:position w:val="0"/>
          <w:lang w:val="sr-Latn-RS" w:bidi="he-IL"/>
        </w:rPr>
        <w:t>, koja će dovesti do veće transformacije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. </w:t>
      </w:r>
      <w:r w:rsidR="00A61EC2">
        <w:rPr>
          <w:rFonts w:ascii="Candara" w:eastAsia="Calibri" w:hAnsi="Candara" w:cs="David"/>
          <w:position w:val="0"/>
          <w:lang w:val="sr-Latn-RS" w:bidi="he-IL"/>
        </w:rPr>
        <w:t>Kad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znate da je neko </w:t>
      </w:r>
      <w:r w:rsidR="00A8216B">
        <w:rPr>
          <w:rFonts w:ascii="Candara" w:eastAsia="Calibri" w:hAnsi="Candara" w:cs="David"/>
          <w:position w:val="0"/>
          <w:lang w:val="sr-Latn-RS" w:bidi="he-IL"/>
        </w:rPr>
        <w:t>svoj život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A8216B" w:rsidRPr="00A8216B">
        <w:rPr>
          <w:rFonts w:ascii="Candara" w:eastAsia="Calibri" w:hAnsi="Candara" w:cs="David"/>
          <w:position w:val="0"/>
          <w:lang w:val="sr-Latn-RS" w:bidi="he-IL"/>
        </w:rPr>
        <w:t xml:space="preserve">dao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za vas, </w:t>
      </w:r>
      <w:r w:rsidR="00A8216B">
        <w:rPr>
          <w:rFonts w:ascii="Candara" w:eastAsia="Calibri" w:hAnsi="Candara" w:cs="David"/>
          <w:position w:val="0"/>
          <w:lang w:val="sr-Latn-RS" w:bidi="he-IL"/>
        </w:rPr>
        <w:t>to će vas promeniti više od bilo čega drugog.</w:t>
      </w:r>
    </w:p>
    <w:p w14:paraId="00000078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55599B8B" w14:textId="6BA377E0" w:rsidR="00D44D7B" w:rsidRPr="0086522E" w:rsidRDefault="00D44D7B" w:rsidP="001F4921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Neki od vas možda znaju da je moja omiljena priča </w:t>
      </w:r>
      <w:r w:rsidR="007E0116">
        <w:rPr>
          <w:rFonts w:ascii="Candara" w:eastAsia="Calibri" w:hAnsi="Candara" w:cs="David"/>
          <w:position w:val="0"/>
          <w:lang w:val="sr-Latn-RS" w:bidi="he-IL"/>
        </w:rPr>
        <w:t xml:space="preserve">od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Čarls</w:t>
      </w:r>
      <w:r w:rsidR="007E0116">
        <w:rPr>
          <w:rFonts w:ascii="Candara" w:eastAsia="Calibri" w:hAnsi="Candara" w:cs="David"/>
          <w:position w:val="0"/>
          <w:lang w:val="sr-Latn-RS" w:bidi="he-IL"/>
        </w:rPr>
        <w:t>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Dikens</w:t>
      </w:r>
      <w:r w:rsidR="007E0116">
        <w:rPr>
          <w:rFonts w:ascii="Candara" w:eastAsia="Calibri" w:hAnsi="Candara" w:cs="David"/>
          <w:position w:val="0"/>
          <w:lang w:val="sr-Latn-RS" w:bidi="he-IL"/>
        </w:rPr>
        <w:t xml:space="preserve">a </w:t>
      </w:r>
      <w:r w:rsidRPr="00E85071">
        <w:rPr>
          <w:rFonts w:ascii="Candara" w:eastAsia="Calibri" w:hAnsi="Candara" w:cs="David"/>
          <w:i/>
          <w:iCs/>
          <w:position w:val="0"/>
          <w:lang w:val="sr-Latn-RS" w:bidi="he-IL"/>
        </w:rPr>
        <w:t>Priča o dva grada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 Na čuvenom za</w:t>
      </w:r>
      <w:r w:rsidR="00E85071">
        <w:rPr>
          <w:rFonts w:ascii="Candara" w:eastAsia="Calibri" w:hAnsi="Candara" w:cs="David"/>
          <w:position w:val="0"/>
          <w:lang w:val="sr-Latn-RS" w:bidi="he-IL"/>
        </w:rPr>
        <w:t>vršet</w:t>
      </w:r>
      <w:r w:rsidRPr="0086522E">
        <w:rPr>
          <w:rFonts w:ascii="Candara" w:eastAsia="Calibri" w:hAnsi="Candara" w:cs="David"/>
          <w:position w:val="0"/>
          <w:lang w:val="sr-Latn-RS" w:bidi="he-IL"/>
        </w:rPr>
        <w:t>ku, Sidni Karton</w:t>
      </w:r>
      <w:r w:rsidR="007E0116">
        <w:rPr>
          <w:rFonts w:ascii="Candara" w:eastAsia="Calibri" w:hAnsi="Candara" w:cs="David"/>
          <w:position w:val="0"/>
          <w:lang w:val="sr-Latn-RS" w:bidi="he-IL"/>
        </w:rPr>
        <w:t xml:space="preserve"> se p</w:t>
      </w:r>
      <w:r w:rsidRPr="0086522E">
        <w:rPr>
          <w:rFonts w:ascii="Candara" w:eastAsia="Calibri" w:hAnsi="Candara" w:cs="David"/>
          <w:position w:val="0"/>
          <w:lang w:val="sr-Latn-RS" w:bidi="he-IL"/>
        </w:rPr>
        <w:t>ovaljuje u tamnic</w:t>
      </w:r>
      <w:r w:rsidR="007E0116">
        <w:rPr>
          <w:rFonts w:ascii="Candara" w:eastAsia="Calibri" w:hAnsi="Candara" w:cs="David"/>
          <w:position w:val="0"/>
          <w:lang w:val="sr-Latn-RS" w:bidi="he-IL"/>
        </w:rPr>
        <w:t>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gde njegov rival — koji liči na njega — </w:t>
      </w:r>
      <w:r w:rsidR="001F4921">
        <w:rPr>
          <w:rFonts w:ascii="Candara" w:eastAsia="Calibri" w:hAnsi="Candara" w:cs="David"/>
          <w:position w:val="0"/>
          <w:lang w:val="sr-Latn-RS" w:bidi="he-IL"/>
        </w:rPr>
        <w:t xml:space="preserve">čeka da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b</w:t>
      </w:r>
      <w:r w:rsidR="001F4921">
        <w:rPr>
          <w:rFonts w:ascii="Candara" w:eastAsia="Calibri" w:hAnsi="Candara" w:cs="David"/>
          <w:position w:val="0"/>
          <w:lang w:val="sr-Latn-RS" w:bidi="he-IL"/>
        </w:rPr>
        <w:t>ude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giljotiniran. Karton </w:t>
      </w:r>
      <w:r w:rsidR="00E85071">
        <w:rPr>
          <w:rFonts w:ascii="Candara" w:eastAsia="Calibri" w:hAnsi="Candara" w:cs="David"/>
          <w:position w:val="0"/>
          <w:lang w:val="sr-Latn-RS" w:bidi="he-IL"/>
        </w:rPr>
        <w:t>omogućava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ovo</w:t>
      </w:r>
      <w:r w:rsidR="00E85071">
        <w:rPr>
          <w:rFonts w:ascii="Candara" w:eastAsia="Calibri" w:hAnsi="Candara" w:cs="David"/>
          <w:position w:val="0"/>
          <w:lang w:val="sr-Latn-RS" w:bidi="he-IL"/>
        </w:rPr>
        <w:t>m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čovek</w:t>
      </w:r>
      <w:r w:rsidR="00E85071">
        <w:rPr>
          <w:rFonts w:ascii="Candara" w:eastAsia="Calibri" w:hAnsi="Candara" w:cs="David"/>
          <w:position w:val="0"/>
          <w:lang w:val="sr-Latn-RS" w:bidi="he-IL"/>
        </w:rPr>
        <w:t>u</w:t>
      </w:r>
      <w:r w:rsidRPr="0086522E">
        <w:rPr>
          <w:rFonts w:ascii="Candara" w:eastAsia="Calibri" w:hAnsi="Candara" w:cs="David"/>
          <w:position w:val="0"/>
          <w:lang w:val="sr-Latn-RS" w:bidi="he-IL"/>
        </w:rPr>
        <w:t>, Ča</w:t>
      </w:r>
      <w:r w:rsidR="00E85071">
        <w:rPr>
          <w:rFonts w:ascii="Candara" w:eastAsia="Calibri" w:hAnsi="Candara" w:cs="David"/>
          <w:position w:val="0"/>
          <w:lang w:val="sr-Latn-RS" w:bidi="he-IL"/>
        </w:rPr>
        <w:t>rls</w:t>
      </w:r>
      <w:r w:rsidR="007E0116">
        <w:rPr>
          <w:rFonts w:ascii="Candara" w:eastAsia="Calibri" w:hAnsi="Candara" w:cs="David"/>
          <w:position w:val="0"/>
          <w:lang w:val="sr-Latn-RS" w:bidi="he-IL"/>
        </w:rPr>
        <w:t>u</w:t>
      </w:r>
      <w:r w:rsidR="00E85071">
        <w:rPr>
          <w:rFonts w:ascii="Candara" w:eastAsia="Calibri" w:hAnsi="Candara" w:cs="David"/>
          <w:position w:val="0"/>
          <w:lang w:val="sr-Latn-RS" w:bidi="he-IL"/>
        </w:rPr>
        <w:t xml:space="preserve"> Darn</w:t>
      </w:r>
      <w:r w:rsidR="001F4921">
        <w:rPr>
          <w:rFonts w:ascii="Candara" w:eastAsia="Calibri" w:hAnsi="Candara" w:cs="David"/>
          <w:position w:val="0"/>
          <w:lang w:val="sr-Latn-RS" w:bidi="he-IL"/>
        </w:rPr>
        <w:t>e</w:t>
      </w:r>
      <w:r w:rsidR="00E85071">
        <w:rPr>
          <w:rFonts w:ascii="Candara" w:eastAsia="Calibri" w:hAnsi="Candara" w:cs="David"/>
          <w:position w:val="0"/>
          <w:lang w:val="sr-Latn-RS" w:bidi="he-IL"/>
        </w:rPr>
        <w:t>j</w:t>
      </w:r>
      <w:r w:rsidR="007E0116">
        <w:rPr>
          <w:rFonts w:ascii="Candara" w:eastAsia="Calibri" w:hAnsi="Candara" w:cs="David"/>
          <w:position w:val="0"/>
          <w:lang w:val="sr-Latn-RS" w:bidi="he-IL"/>
        </w:rPr>
        <w:t>u</w:t>
      </w:r>
      <w:r w:rsidR="00E85071">
        <w:rPr>
          <w:rFonts w:ascii="Candara" w:eastAsia="Calibri" w:hAnsi="Candara" w:cs="David"/>
          <w:position w:val="0"/>
          <w:lang w:val="sr-Latn-RS" w:bidi="he-IL"/>
        </w:rPr>
        <w:t>, da izađe iz zatvora i zauzima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njegovo mesto. On </w:t>
      </w:r>
      <w:r w:rsidR="007E0116">
        <w:rPr>
          <w:rFonts w:ascii="Candara" w:eastAsia="Calibri" w:hAnsi="Candara" w:cs="David"/>
          <w:position w:val="0"/>
          <w:lang w:val="sr-Latn-RS" w:bidi="he-IL"/>
        </w:rPr>
        <w:t>se zamenjuje s</w:t>
      </w:r>
      <w:r w:rsidRPr="0086522E">
        <w:rPr>
          <w:rFonts w:ascii="Candara" w:eastAsia="Calibri" w:hAnsi="Candara" w:cs="David"/>
          <w:position w:val="0"/>
          <w:lang w:val="sr-Latn-RS" w:bidi="he-IL"/>
        </w:rPr>
        <w:t>a osuđen</w:t>
      </w:r>
      <w:r w:rsidR="007E0116">
        <w:rPr>
          <w:rFonts w:ascii="Candara" w:eastAsia="Calibri" w:hAnsi="Candara" w:cs="David"/>
          <w:position w:val="0"/>
          <w:lang w:val="sr-Latn-RS" w:bidi="he-IL"/>
        </w:rPr>
        <w:t>im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čovek</w:t>
      </w:r>
      <w:r w:rsidR="007E0116">
        <w:rPr>
          <w:rFonts w:ascii="Candara" w:eastAsia="Calibri" w:hAnsi="Candara" w:cs="David"/>
          <w:position w:val="0"/>
          <w:lang w:val="sr-Latn-RS" w:bidi="he-IL"/>
        </w:rPr>
        <w:t>om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 (Film iz 1935. sa Ron</w:t>
      </w:r>
      <w:r w:rsidR="00E85071">
        <w:rPr>
          <w:rFonts w:ascii="Candara" w:eastAsia="Calibri" w:hAnsi="Candara" w:cs="David"/>
          <w:position w:val="0"/>
          <w:lang w:val="sr-Latn-RS" w:bidi="he-IL"/>
        </w:rPr>
        <w:t>aldom Kolmanom u glavnoj ulozi na divan način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ističe hrišćanske teme.) </w:t>
      </w:r>
      <w:r w:rsidR="007E0116">
        <w:rPr>
          <w:rFonts w:ascii="Candara" w:eastAsia="Calibri" w:hAnsi="Candara" w:cs="David"/>
          <w:position w:val="0"/>
          <w:lang w:val="sr-Latn-RS" w:bidi="he-IL"/>
        </w:rPr>
        <w:t>Tu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ima i drugih </w:t>
      </w:r>
      <w:r w:rsidRPr="0086522E">
        <w:rPr>
          <w:rFonts w:ascii="Candara" w:eastAsia="Calibri" w:hAnsi="Candara" w:cs="David"/>
          <w:position w:val="0"/>
          <w:lang w:val="sr-Latn-RS" w:bidi="he-IL"/>
        </w:rPr>
        <w:lastRenderedPageBreak/>
        <w:t>zatvorenika, uključujući i mladu krojačicu</w:t>
      </w:r>
      <w:r w:rsidR="007E0116">
        <w:rPr>
          <w:rFonts w:ascii="Candara" w:eastAsia="Calibri" w:hAnsi="Candara" w:cs="David"/>
          <w:position w:val="0"/>
          <w:lang w:val="sr-Latn-RS" w:bidi="he-IL"/>
        </w:rPr>
        <w:t>,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koja čeka da bude pogubljena. Ona vidi čoveka za koga je mislila da je Darn</w:t>
      </w:r>
      <w:r w:rsidR="001F4921">
        <w:rPr>
          <w:rFonts w:ascii="Candara" w:eastAsia="Calibri" w:hAnsi="Candara" w:cs="David"/>
          <w:position w:val="0"/>
          <w:lang w:val="sr-Latn-RS" w:bidi="he-IL"/>
        </w:rPr>
        <w:t>ej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, </w:t>
      </w:r>
      <w:r w:rsidR="007E0116">
        <w:rPr>
          <w:rFonts w:ascii="Candara" w:eastAsia="Calibri" w:hAnsi="Candara" w:cs="David"/>
          <w:position w:val="0"/>
          <w:lang w:val="sr-Latn-RS" w:bidi="he-IL"/>
        </w:rPr>
        <w:t>za</w:t>
      </w:r>
      <w:r w:rsidRPr="0086522E">
        <w:rPr>
          <w:rFonts w:ascii="Candara" w:eastAsia="Calibri" w:hAnsi="Candara" w:cs="David"/>
          <w:position w:val="0"/>
          <w:lang w:val="sr-Latn-RS" w:bidi="he-IL"/>
        </w:rPr>
        <w:t>gleda ga i shvati da je</w:t>
      </w:r>
      <w:r w:rsidR="007E0116">
        <w:rPr>
          <w:rFonts w:ascii="Candara" w:eastAsia="Calibri" w:hAnsi="Candara" w:cs="David"/>
          <w:position w:val="0"/>
          <w:lang w:val="sr-Latn-RS" w:bidi="he-IL"/>
        </w:rPr>
        <w:t xml:space="preserve"> to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neko drugi. Ona ga </w:t>
      </w:r>
      <w:r w:rsidR="007E0116">
        <w:rPr>
          <w:rFonts w:ascii="Candara" w:eastAsia="Calibri" w:hAnsi="Candara" w:cs="David"/>
          <w:position w:val="0"/>
          <w:lang w:val="sr-Latn-RS" w:bidi="he-IL"/>
        </w:rPr>
        <w:t>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pita: „Da li </w:t>
      </w:r>
      <w:r w:rsidR="007E0116">
        <w:rPr>
          <w:rFonts w:ascii="Candara" w:eastAsia="Calibri" w:hAnsi="Candara" w:cs="David"/>
          <w:position w:val="0"/>
          <w:lang w:val="sr-Latn-RS" w:bidi="he-IL"/>
        </w:rPr>
        <w:t xml:space="preserve">ćeš </w:t>
      </w:r>
      <w:r w:rsidR="00EB34B6">
        <w:rPr>
          <w:rFonts w:ascii="Candara" w:eastAsia="Calibri" w:hAnsi="Candara" w:cs="David"/>
          <w:position w:val="0"/>
          <w:lang w:val="sr-Latn-RS" w:bidi="he-IL"/>
        </w:rPr>
        <w:t>um</w:t>
      </w:r>
      <w:bookmarkStart w:id="4" w:name="_GoBack"/>
      <w:bookmarkEnd w:id="4"/>
      <w:r w:rsidRPr="0086522E">
        <w:rPr>
          <w:rFonts w:ascii="Candara" w:eastAsia="Calibri" w:hAnsi="Candara" w:cs="David"/>
          <w:position w:val="0"/>
          <w:lang w:val="sr-Latn-RS" w:bidi="he-IL"/>
        </w:rPr>
        <w:t>re</w:t>
      </w:r>
      <w:r w:rsidR="007E0116">
        <w:rPr>
          <w:rFonts w:ascii="Candara" w:eastAsia="Calibri" w:hAnsi="Candara" w:cs="David"/>
          <w:position w:val="0"/>
          <w:lang w:val="sr-Latn-RS" w:bidi="he-IL"/>
        </w:rPr>
        <w:t>ti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7E0116">
        <w:rPr>
          <w:rFonts w:ascii="Candara" w:eastAsia="Calibri" w:hAnsi="Candara" w:cs="David"/>
          <w:position w:val="0"/>
          <w:lang w:val="sr-Latn-RS" w:bidi="he-IL"/>
        </w:rPr>
        <w:t>umesto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njega?“ On </w:t>
      </w:r>
      <w:r w:rsidR="007E0116">
        <w:rPr>
          <w:rFonts w:ascii="Candara" w:eastAsia="Calibri" w:hAnsi="Candara" w:cs="David"/>
          <w:position w:val="0"/>
          <w:lang w:val="sr-Latn-RS" w:bidi="he-IL"/>
        </w:rPr>
        <w:t xml:space="preserve">joj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odgov</w:t>
      </w:r>
      <w:r w:rsidR="007E0116">
        <w:rPr>
          <w:rFonts w:ascii="Candara" w:eastAsia="Calibri" w:hAnsi="Candara" w:cs="David"/>
          <w:position w:val="0"/>
          <w:lang w:val="sr-Latn-RS" w:bidi="he-IL"/>
        </w:rPr>
        <w:t>o</w:t>
      </w:r>
      <w:r w:rsidRPr="0086522E">
        <w:rPr>
          <w:rFonts w:ascii="Candara" w:eastAsia="Calibri" w:hAnsi="Candara" w:cs="David"/>
          <w:position w:val="0"/>
          <w:lang w:val="sr-Latn-RS" w:bidi="he-IL"/>
        </w:rPr>
        <w:t>r</w:t>
      </w:r>
      <w:r w:rsidR="007E0116">
        <w:rPr>
          <w:rFonts w:ascii="Candara" w:eastAsia="Calibri" w:hAnsi="Candara" w:cs="David"/>
          <w:position w:val="0"/>
          <w:lang w:val="sr-Latn-RS" w:bidi="he-IL"/>
        </w:rPr>
        <w:t>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: „I </w:t>
      </w:r>
      <w:r w:rsidR="007E0116">
        <w:rPr>
          <w:rFonts w:ascii="Candara" w:eastAsia="Calibri" w:hAnsi="Candara" w:cs="David"/>
          <w:position w:val="0"/>
          <w:lang w:val="sr-Latn-RS" w:bidi="he-IL"/>
        </w:rPr>
        <w:t xml:space="preserve">umesto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njegov</w:t>
      </w:r>
      <w:r w:rsidR="007E0116">
        <w:rPr>
          <w:rFonts w:ascii="Candara" w:eastAsia="Calibri" w:hAnsi="Candara" w:cs="David"/>
          <w:position w:val="0"/>
          <w:lang w:val="sr-Latn-RS" w:bidi="he-IL"/>
        </w:rPr>
        <w:t>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žen</w:t>
      </w:r>
      <w:r w:rsidR="007E0116">
        <w:rPr>
          <w:rFonts w:ascii="Candara" w:eastAsia="Calibri" w:hAnsi="Candara" w:cs="David"/>
          <w:position w:val="0"/>
          <w:lang w:val="sr-Latn-RS" w:bidi="he-IL"/>
        </w:rPr>
        <w:t>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i dete</w:t>
      </w:r>
      <w:r w:rsidR="007E0116">
        <w:rPr>
          <w:rFonts w:ascii="Candara" w:eastAsia="Calibri" w:hAnsi="Candara" w:cs="David"/>
          <w:position w:val="0"/>
          <w:lang w:val="sr-Latn-RS" w:bidi="he-IL"/>
        </w:rPr>
        <w:t>ta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</w:t>
      </w:r>
      <w:r w:rsidR="007E0116">
        <w:rPr>
          <w:rFonts w:ascii="Candara" w:eastAsia="Calibri" w:hAnsi="Candara" w:cs="David"/>
          <w:position w:val="0"/>
          <w:lang w:val="sr-Latn-RS" w:bidi="he-IL"/>
        </w:rPr>
        <w:t>“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U filmu iz 1935. ona kaže</w:t>
      </w:r>
      <w:r w:rsidR="001F4921">
        <w:rPr>
          <w:rFonts w:ascii="Candara" w:eastAsia="Calibri" w:hAnsi="Candara" w:cs="David"/>
          <w:position w:val="0"/>
          <w:lang w:val="sr-Latn-RS" w:bidi="he-IL"/>
        </w:rPr>
        <w:t xml:space="preserve"> još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nešto: „Stranče, mislim da ne mogu da se suočim sa sopstvenom smrću, ali možda ću uspeti ako držim ruku nekog hrabrog kao što si ti.“ On prist</w:t>
      </w:r>
      <w:r w:rsidR="001F4921">
        <w:rPr>
          <w:rFonts w:ascii="Candara" w:eastAsia="Calibri" w:hAnsi="Candara" w:cs="David"/>
          <w:position w:val="0"/>
          <w:lang w:val="sr-Latn-RS" w:bidi="he-IL"/>
        </w:rPr>
        <w:t>aje, i zajedno odlaze na giljotinu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 Ona je bila transformisana i ojačana njegovom zamen</w:t>
      </w:r>
      <w:r w:rsidR="007E0116">
        <w:rPr>
          <w:rFonts w:ascii="Candara" w:eastAsia="Calibri" w:hAnsi="Candara" w:cs="David"/>
          <w:position w:val="0"/>
          <w:lang w:val="sr-Latn-RS" w:bidi="he-IL"/>
        </w:rPr>
        <w:t>ičk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om žrtvom, </w:t>
      </w:r>
      <w:r w:rsidR="007E0116">
        <w:rPr>
          <w:rFonts w:ascii="Candara" w:eastAsia="Calibri" w:hAnsi="Candara" w:cs="David"/>
          <w:position w:val="0"/>
          <w:lang w:val="sr-Latn-RS" w:bidi="he-IL"/>
        </w:rPr>
        <w:t>koja čak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nije </w:t>
      </w:r>
      <w:r w:rsidR="007E0116">
        <w:rPr>
          <w:rFonts w:ascii="Candara" w:eastAsia="Calibri" w:hAnsi="Candara" w:cs="David"/>
          <w:position w:val="0"/>
          <w:lang w:val="sr-Latn-RS" w:bidi="he-IL"/>
        </w:rPr>
        <w:t xml:space="preserve">ni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bil</w:t>
      </w:r>
      <w:r w:rsidR="007E0116">
        <w:rPr>
          <w:rFonts w:ascii="Candara" w:eastAsia="Calibri" w:hAnsi="Candara" w:cs="David"/>
          <w:position w:val="0"/>
          <w:lang w:val="sr-Latn-RS" w:bidi="he-IL"/>
        </w:rPr>
        <w:t>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7E0116">
        <w:rPr>
          <w:rFonts w:ascii="Candara" w:eastAsia="Calibri" w:hAnsi="Candara" w:cs="David"/>
          <w:position w:val="0"/>
          <w:lang w:val="sr-Latn-RS" w:bidi="he-IL"/>
        </w:rPr>
        <w:t>umesto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nj</w:t>
      </w:r>
      <w:r w:rsidR="007E0116">
        <w:rPr>
          <w:rFonts w:ascii="Candara" w:eastAsia="Calibri" w:hAnsi="Candara" w:cs="David"/>
          <w:position w:val="0"/>
          <w:lang w:val="sr-Latn-RS" w:bidi="he-IL"/>
        </w:rPr>
        <w:t>e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</w:t>
      </w:r>
    </w:p>
    <w:p w14:paraId="0000007A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00D87D24" w14:textId="662F8E33" w:rsidR="00D44D7B" w:rsidRPr="0086522E" w:rsidRDefault="00D44D7B" w:rsidP="001772C7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Koliko </w:t>
      </w:r>
      <w:r w:rsidR="001772C7">
        <w:rPr>
          <w:rFonts w:ascii="Candara" w:eastAsia="Calibri" w:hAnsi="Candara" w:cs="David"/>
          <w:position w:val="0"/>
          <w:lang w:val="sr-Latn-RS" w:bidi="he-IL"/>
        </w:rPr>
        <w:t>bis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te </w:t>
      </w:r>
      <w:r w:rsidR="001772C7">
        <w:rPr>
          <w:rFonts w:ascii="Candara" w:eastAsia="Calibri" w:hAnsi="Candara" w:cs="David"/>
          <w:position w:val="0"/>
          <w:lang w:val="sr-Latn-RS" w:bidi="he-IL"/>
        </w:rPr>
        <w:t xml:space="preserve">se </w:t>
      </w:r>
      <w:r w:rsidR="00BA36AA">
        <w:rPr>
          <w:rFonts w:ascii="Candara" w:eastAsia="Calibri" w:hAnsi="Candara" w:cs="David"/>
          <w:position w:val="0"/>
          <w:lang w:val="sr-Latn-RS" w:bidi="he-IL"/>
        </w:rPr>
        <w:t>tek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1772C7" w:rsidRPr="001772C7">
        <w:rPr>
          <w:rFonts w:ascii="Candara" w:eastAsia="Calibri" w:hAnsi="Candara" w:cs="David"/>
          <w:position w:val="0"/>
          <w:lang w:val="sr-Latn-RS" w:bidi="he-IL"/>
        </w:rPr>
        <w:t xml:space="preserve">vi </w:t>
      </w:r>
      <w:r w:rsidR="001772C7">
        <w:rPr>
          <w:rFonts w:ascii="Candara" w:eastAsia="Calibri" w:hAnsi="Candara" w:cs="David"/>
          <w:position w:val="0"/>
          <w:lang w:val="sr-Latn-RS" w:bidi="he-IL"/>
        </w:rPr>
        <w:t xml:space="preserve">trebali </w:t>
      </w:r>
      <w:r w:rsidR="00BA36AA">
        <w:rPr>
          <w:rFonts w:ascii="Candara" w:eastAsia="Calibri" w:hAnsi="Candara" w:cs="David"/>
          <w:position w:val="0"/>
          <w:lang w:val="sr-Latn-RS" w:bidi="he-IL"/>
        </w:rPr>
        <w:t xml:space="preserve">posvetiti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šir</w:t>
      </w:r>
      <w:r w:rsidR="00BA36AA">
        <w:rPr>
          <w:rFonts w:ascii="Candara" w:eastAsia="Calibri" w:hAnsi="Candara" w:cs="David"/>
          <w:position w:val="0"/>
          <w:lang w:val="sr-Latn-RS" w:bidi="he-IL"/>
        </w:rPr>
        <w:t>enju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jevanđelj</w:t>
      </w:r>
      <w:r w:rsidR="00BA36AA">
        <w:rPr>
          <w:rFonts w:ascii="Candara" w:eastAsia="Calibri" w:hAnsi="Candara" w:cs="David"/>
          <w:position w:val="0"/>
          <w:lang w:val="sr-Latn-RS" w:bidi="he-IL"/>
        </w:rPr>
        <w:t>a</w:t>
      </w:r>
      <w:r w:rsidRPr="0086522E">
        <w:rPr>
          <w:rFonts w:ascii="Candara" w:eastAsia="Calibri" w:hAnsi="Candara" w:cs="David"/>
          <w:position w:val="0"/>
          <w:lang w:val="sr-Latn-RS" w:bidi="he-IL"/>
        </w:rPr>
        <w:t>, život</w:t>
      </w:r>
      <w:r w:rsidR="001772C7">
        <w:rPr>
          <w:rFonts w:ascii="Candara" w:eastAsia="Calibri" w:hAnsi="Candara" w:cs="David"/>
          <w:position w:val="0"/>
          <w:lang w:val="sr-Latn-RS" w:bidi="he-IL"/>
        </w:rPr>
        <w:t>u žrtvovanja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1772C7">
        <w:rPr>
          <w:rFonts w:ascii="Candara" w:eastAsia="Calibri" w:hAnsi="Candara" w:cs="David"/>
          <w:position w:val="0"/>
          <w:lang w:val="sr-Latn-RS" w:bidi="he-IL"/>
        </w:rPr>
        <w:t>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odricanj</w:t>
      </w:r>
      <w:r w:rsidR="001772C7">
        <w:rPr>
          <w:rFonts w:ascii="Candara" w:eastAsia="Calibri" w:hAnsi="Candara" w:cs="David"/>
          <w:position w:val="0"/>
          <w:lang w:val="sr-Latn-RS" w:bidi="he-IL"/>
        </w:rPr>
        <w:t>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sebe da bi drugi mogli žive</w:t>
      </w:r>
      <w:r w:rsidR="001772C7">
        <w:rPr>
          <w:rFonts w:ascii="Candara" w:eastAsia="Calibri" w:hAnsi="Candara" w:cs="David"/>
          <w:position w:val="0"/>
          <w:lang w:val="sr-Latn-RS" w:bidi="he-IL"/>
        </w:rPr>
        <w:t>ti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? Koliko </w:t>
      </w:r>
      <w:r w:rsidR="00BA36AA">
        <w:rPr>
          <w:rFonts w:ascii="Candara" w:eastAsia="Calibri" w:hAnsi="Candara" w:cs="David"/>
          <w:position w:val="0"/>
          <w:lang w:val="sr-Latn-RS" w:bidi="he-IL"/>
        </w:rPr>
        <w:t>se tek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1772C7">
        <w:rPr>
          <w:rFonts w:ascii="Candara" w:eastAsia="Calibri" w:hAnsi="Candara" w:cs="David"/>
          <w:position w:val="0"/>
          <w:lang w:val="sr-Latn-RS" w:bidi="he-IL"/>
        </w:rPr>
        <w:t xml:space="preserve">vi </w:t>
      </w:r>
      <w:r w:rsidRPr="0086522E">
        <w:rPr>
          <w:rFonts w:ascii="Candara" w:eastAsia="Calibri" w:hAnsi="Candara" w:cs="David"/>
          <w:position w:val="0"/>
          <w:lang w:val="sr-Latn-RS" w:bidi="he-IL"/>
        </w:rPr>
        <w:t>pre</w:t>
      </w:r>
      <w:r w:rsidR="00BA36AA">
        <w:rPr>
          <w:rFonts w:ascii="Candara" w:eastAsia="Calibri" w:hAnsi="Candara" w:cs="David"/>
          <w:position w:val="0"/>
          <w:lang w:val="sr-Latn-RS" w:bidi="he-IL"/>
        </w:rPr>
        <w:t>obra</w:t>
      </w:r>
      <w:r w:rsidR="001772C7">
        <w:rPr>
          <w:rFonts w:ascii="Candara" w:eastAsia="Calibri" w:hAnsi="Candara" w:cs="David"/>
          <w:position w:val="0"/>
          <w:lang w:val="sr-Latn-RS" w:bidi="he-IL"/>
        </w:rPr>
        <w:t>žavate</w:t>
      </w:r>
      <w:r w:rsidR="00BA36AA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1772C7">
        <w:rPr>
          <w:rFonts w:ascii="Candara" w:eastAsia="Calibri" w:hAnsi="Candara" w:cs="David"/>
          <w:position w:val="0"/>
          <w:lang w:val="sr-Latn-RS" w:bidi="he-IL"/>
        </w:rPr>
        <w:t>ako ste</w:t>
      </w:r>
      <w:r w:rsidR="00BA36AA">
        <w:rPr>
          <w:rFonts w:ascii="Candara" w:eastAsia="Calibri" w:hAnsi="Candara" w:cs="David"/>
          <w:position w:val="0"/>
          <w:lang w:val="sr-Latn-RS" w:bidi="he-IL"/>
        </w:rPr>
        <w:t xml:space="preserve"> shvati</w:t>
      </w:r>
      <w:r w:rsidR="001772C7">
        <w:rPr>
          <w:rFonts w:ascii="Candara" w:eastAsia="Calibri" w:hAnsi="Candara" w:cs="David"/>
          <w:position w:val="0"/>
          <w:lang w:val="sr-Latn-RS" w:bidi="he-IL"/>
        </w:rPr>
        <w:t>li</w:t>
      </w:r>
      <w:r w:rsidR="00BA36AA">
        <w:rPr>
          <w:rFonts w:ascii="Candara" w:eastAsia="Calibri" w:hAnsi="Candara" w:cs="David"/>
          <w:position w:val="0"/>
          <w:lang w:val="sr-Latn-RS" w:bidi="he-IL"/>
        </w:rPr>
        <w:t xml:space="preserve"> Bož</w:t>
      </w:r>
      <w:r w:rsidR="001772C7">
        <w:rPr>
          <w:rFonts w:ascii="Candara" w:eastAsia="Calibri" w:hAnsi="Candara" w:cs="David"/>
          <w:position w:val="0"/>
          <w:lang w:val="sr-Latn-RS" w:bidi="he-IL"/>
        </w:rPr>
        <w:t>i</w:t>
      </w:r>
      <w:r w:rsidR="00BA36AA">
        <w:rPr>
          <w:rFonts w:ascii="Candara" w:eastAsia="Calibri" w:hAnsi="Candara" w:cs="David"/>
          <w:position w:val="0"/>
          <w:lang w:val="sr-Latn-RS" w:bidi="he-IL"/>
        </w:rPr>
        <w:t>ju zam</w:t>
      </w:r>
      <w:r w:rsidRPr="0086522E">
        <w:rPr>
          <w:rFonts w:ascii="Candara" w:eastAsia="Calibri" w:hAnsi="Candara" w:cs="David"/>
          <w:position w:val="0"/>
          <w:lang w:val="sr-Latn-RS" w:bidi="he-IL"/>
        </w:rPr>
        <w:t>en</w:t>
      </w:r>
      <w:r w:rsidR="00BA36AA">
        <w:rPr>
          <w:rFonts w:ascii="Candara" w:eastAsia="Calibri" w:hAnsi="Candara" w:cs="David"/>
          <w:position w:val="0"/>
          <w:lang w:val="sr-Latn-RS" w:bidi="he-IL"/>
        </w:rPr>
        <w:t>ič</w:t>
      </w:r>
      <w:r w:rsidRPr="0086522E">
        <w:rPr>
          <w:rFonts w:ascii="Candara" w:eastAsia="Calibri" w:hAnsi="Candara" w:cs="David"/>
          <w:position w:val="0"/>
          <w:lang w:val="sr-Latn-RS" w:bidi="he-IL"/>
        </w:rPr>
        <w:t>ku žrtvu za vas i na njoj zasn</w:t>
      </w:r>
      <w:r w:rsidR="001772C7">
        <w:rPr>
          <w:rFonts w:ascii="Candara" w:eastAsia="Calibri" w:hAnsi="Candara" w:cs="David"/>
          <w:position w:val="0"/>
          <w:lang w:val="sr-Latn-RS" w:bidi="he-IL"/>
        </w:rPr>
        <w:t>iva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te </w:t>
      </w:r>
      <w:r w:rsidRPr="00A91431">
        <w:rPr>
          <w:rFonts w:ascii="Candara" w:eastAsia="Calibri" w:hAnsi="Candara" w:cs="David"/>
          <w:position w:val="0"/>
          <w:lang w:val="sr-Latn-RS" w:bidi="he-IL"/>
        </w:rPr>
        <w:t>svoj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život?</w:t>
      </w:r>
    </w:p>
    <w:p w14:paraId="0000007C" w14:textId="40F39B2B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1FFE7726" w14:textId="002DA5C1" w:rsidR="00143A57" w:rsidRPr="0086522E" w:rsidRDefault="00143A57" w:rsidP="007327B4">
      <w:pPr>
        <w:pStyle w:val="Normal1"/>
        <w:spacing w:line="360" w:lineRule="auto"/>
        <w:jc w:val="both"/>
        <w:rPr>
          <w:rFonts w:ascii="Candara" w:eastAsia="Belleza" w:hAnsi="Candara" w:cs="David"/>
          <w:b/>
          <w:bCs/>
          <w:lang w:val="sr-Latn-RS"/>
        </w:rPr>
      </w:pPr>
      <w:r w:rsidRPr="0086522E">
        <w:rPr>
          <w:rFonts w:ascii="Candara" w:eastAsia="Calibri" w:hAnsi="Candara" w:cs="David"/>
          <w:b/>
          <w:bCs/>
          <w:lang w:val="sr-Latn-RS" w:bidi="he-IL"/>
        </w:rPr>
        <w:t>Molitva</w:t>
      </w:r>
    </w:p>
    <w:p w14:paraId="0B367BBC" w14:textId="3B306E17" w:rsidR="00143A57" w:rsidRPr="0086522E" w:rsidRDefault="00143A57" w:rsidP="00A91431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ndara" w:eastAsia="Calibri" w:hAnsi="Candara" w:cs="David"/>
          <w:position w:val="0"/>
          <w:lang w:val="sr-Latn-RS" w:bidi="he-IL"/>
        </w:rPr>
      </w:pP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Oče, hvala </w:t>
      </w:r>
      <w:r w:rsidR="00AC7E23">
        <w:rPr>
          <w:rFonts w:ascii="Candara" w:eastAsia="Calibri" w:hAnsi="Candara" w:cs="David"/>
          <w:position w:val="0"/>
          <w:lang w:val="sr-Latn-RS" w:bidi="he-IL"/>
        </w:rPr>
        <w:t>t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i što si poslao Isusa da prinese </w:t>
      </w:r>
      <w:r w:rsidR="002A3759">
        <w:rPr>
          <w:rFonts w:ascii="Candara" w:eastAsia="Calibri" w:hAnsi="Candara" w:cs="David"/>
          <w:position w:val="0"/>
          <w:lang w:val="sr-Latn-RS" w:bidi="he-IL"/>
        </w:rPr>
        <w:t>naj</w:t>
      </w:r>
      <w:r w:rsidR="009C7D21">
        <w:rPr>
          <w:rFonts w:ascii="Candara" w:eastAsia="Calibri" w:hAnsi="Candara" w:cs="David"/>
          <w:position w:val="0"/>
          <w:lang w:val="sr-Latn-RS" w:bidi="he-IL"/>
        </w:rPr>
        <w:t>već</w:t>
      </w:r>
      <w:r w:rsidR="002A3759">
        <w:rPr>
          <w:rFonts w:ascii="Candara" w:eastAsia="Calibri" w:hAnsi="Candara" w:cs="David"/>
          <w:position w:val="0"/>
          <w:lang w:val="sr-Latn-RS" w:bidi="he-IL"/>
        </w:rPr>
        <w:t>u moguć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u žrtvu za nas. Dok nastojimo da izgradimo </w:t>
      </w:r>
      <w:r w:rsidR="00AC7E23">
        <w:rPr>
          <w:rFonts w:ascii="Candara" w:eastAsia="Calibri" w:hAnsi="Candara" w:cs="David"/>
          <w:position w:val="0"/>
          <w:lang w:val="sr-Latn-RS" w:bidi="he-IL"/>
        </w:rPr>
        <w:t>t</w:t>
      </w:r>
      <w:r w:rsidR="009C7F96">
        <w:rPr>
          <w:rFonts w:ascii="Candara" w:eastAsia="Calibri" w:hAnsi="Candara" w:cs="David"/>
          <w:position w:val="0"/>
          <w:lang w:val="sr-Latn-RS" w:bidi="he-IL"/>
        </w:rPr>
        <w:t>voj</w:t>
      </w:r>
      <w:r w:rsidRPr="0086522E">
        <w:rPr>
          <w:rFonts w:ascii="Candara" w:eastAsia="Calibri" w:hAnsi="Candara" w:cs="David"/>
          <w:position w:val="0"/>
          <w:lang w:val="sr-Latn-RS" w:bidi="he-IL"/>
        </w:rPr>
        <w:t>u crkvu</w:t>
      </w:r>
      <w:r w:rsidR="00AC7E23">
        <w:rPr>
          <w:rFonts w:ascii="Candara" w:eastAsia="Calibri" w:hAnsi="Candara" w:cs="David"/>
          <w:position w:val="0"/>
          <w:lang w:val="sr-Latn-RS" w:bidi="he-IL"/>
        </w:rPr>
        <w:t>,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kao što su to činili hrišćani u knjizi Dela apostolskih, molimo </w:t>
      </w:r>
      <w:r w:rsidR="00AC7E23">
        <w:rPr>
          <w:rFonts w:ascii="Candara" w:eastAsia="Calibri" w:hAnsi="Candara" w:cs="David"/>
          <w:position w:val="0"/>
          <w:lang w:val="sr-Latn-RS" w:bidi="he-IL"/>
        </w:rPr>
        <w:t>t</w:t>
      </w:r>
      <w:r w:rsidR="009C7F96">
        <w:rPr>
          <w:rFonts w:ascii="Candara" w:eastAsia="Calibri" w:hAnsi="Candara" w:cs="David"/>
          <w:position w:val="0"/>
          <w:lang w:val="sr-Latn-RS" w:bidi="he-IL"/>
        </w:rPr>
        <w:t>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da nas vodi</w:t>
      </w:r>
      <w:r w:rsidR="009C7F96">
        <w:rPr>
          <w:rFonts w:ascii="Candara" w:eastAsia="Calibri" w:hAnsi="Candara" w:cs="David"/>
          <w:position w:val="0"/>
          <w:lang w:val="sr-Latn-RS" w:bidi="he-IL"/>
        </w:rPr>
        <w:t>š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ka susretima </w:t>
      </w:r>
      <w:r w:rsidR="009C7D21">
        <w:rPr>
          <w:rFonts w:ascii="Candara" w:eastAsia="Calibri" w:hAnsi="Candara" w:cs="David"/>
          <w:position w:val="0"/>
          <w:lang w:val="sr-Latn-RS" w:bidi="he-IL"/>
        </w:rPr>
        <w:t>kakav je bio</w:t>
      </w:r>
      <w:r w:rsidR="009C7F96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9C7D21">
        <w:rPr>
          <w:rFonts w:ascii="Candara" w:eastAsia="Calibri" w:hAnsi="Candara" w:cs="David"/>
          <w:position w:val="0"/>
          <w:lang w:val="sr-Latn-RS" w:bidi="he-IL"/>
        </w:rPr>
        <w:t xml:space="preserve">susret </w:t>
      </w:r>
      <w:r w:rsidR="009C7F96">
        <w:rPr>
          <w:rFonts w:ascii="Candara" w:eastAsia="Calibri" w:hAnsi="Candara" w:cs="David"/>
          <w:position w:val="0"/>
          <w:lang w:val="sr-Latn-RS" w:bidi="he-IL"/>
        </w:rPr>
        <w:t>Filipa i Etiopljanina. Pomozi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nam da pokažemo radikalnu </w:t>
      </w:r>
      <w:r w:rsidR="009C7F96">
        <w:rPr>
          <w:rFonts w:ascii="Candara" w:eastAsia="Calibri" w:hAnsi="Candara" w:cs="David"/>
          <w:position w:val="0"/>
          <w:lang w:val="sr-Latn-RS" w:bidi="he-IL"/>
        </w:rPr>
        <w:t>sveuključiv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ost i </w:t>
      </w:r>
      <w:r w:rsidR="009C7D21">
        <w:rPr>
          <w:rFonts w:ascii="Candara" w:eastAsia="Calibri" w:hAnsi="Candara" w:cs="David"/>
          <w:position w:val="0"/>
          <w:lang w:val="sr-Latn-RS" w:bidi="he-IL"/>
        </w:rPr>
        <w:t xml:space="preserve">radikalnu </w:t>
      </w:r>
      <w:r w:rsidR="009C7F96">
        <w:rPr>
          <w:rFonts w:ascii="Candara" w:eastAsia="Calibri" w:hAnsi="Candara" w:cs="David"/>
          <w:position w:val="0"/>
          <w:lang w:val="sr-Latn-RS" w:bidi="he-IL"/>
        </w:rPr>
        <w:t>isključiv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ost </w:t>
      </w:r>
      <w:r w:rsidR="00AC7E23">
        <w:rPr>
          <w:rFonts w:ascii="Candara" w:eastAsia="Calibri" w:hAnsi="Candara" w:cs="David"/>
          <w:position w:val="0"/>
          <w:lang w:val="sr-Latn-RS" w:bidi="he-IL"/>
        </w:rPr>
        <w:t>t</w:t>
      </w:r>
      <w:r w:rsidR="009C7F96">
        <w:rPr>
          <w:rFonts w:ascii="Candara" w:eastAsia="Calibri" w:hAnsi="Candara" w:cs="David"/>
          <w:position w:val="0"/>
          <w:lang w:val="sr-Latn-RS" w:bidi="he-IL"/>
        </w:rPr>
        <w:t>voj</w:t>
      </w:r>
      <w:r w:rsidR="009C7D21">
        <w:rPr>
          <w:rFonts w:ascii="Candara" w:eastAsia="Calibri" w:hAnsi="Candara" w:cs="David"/>
          <w:position w:val="0"/>
          <w:lang w:val="sr-Latn-RS" w:bidi="he-IL"/>
        </w:rPr>
        <w:t>e poruk</w:t>
      </w:r>
      <w:r w:rsidRPr="0086522E">
        <w:rPr>
          <w:rFonts w:ascii="Candara" w:eastAsia="Calibri" w:hAnsi="Candara" w:cs="David"/>
          <w:position w:val="0"/>
          <w:lang w:val="sr-Latn-RS" w:bidi="he-IL"/>
        </w:rPr>
        <w:t>e na ubedljiv način</w:t>
      </w:r>
      <w:r w:rsidR="009C7D21">
        <w:rPr>
          <w:rFonts w:ascii="Candara" w:eastAsia="Calibri" w:hAnsi="Candara" w:cs="David"/>
          <w:position w:val="0"/>
          <w:lang w:val="sr-Latn-RS" w:bidi="he-IL"/>
        </w:rPr>
        <w:t>,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k</w:t>
      </w:r>
      <w:r w:rsidR="009C7D21">
        <w:rPr>
          <w:rFonts w:ascii="Candara" w:eastAsia="Calibri" w:hAnsi="Candara" w:cs="David"/>
          <w:position w:val="0"/>
          <w:lang w:val="sr-Latn-RS" w:bidi="he-IL"/>
        </w:rPr>
        <w:t>ako bi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9C7D21">
        <w:rPr>
          <w:rFonts w:ascii="Candara" w:eastAsia="Calibri" w:hAnsi="Candara" w:cs="David"/>
          <w:position w:val="0"/>
          <w:lang w:val="sr-Latn-RS" w:bidi="he-IL"/>
        </w:rPr>
        <w:t>s</w:t>
      </w:r>
      <w:r w:rsidRPr="0086522E">
        <w:rPr>
          <w:rFonts w:ascii="Candara" w:eastAsia="Calibri" w:hAnsi="Candara" w:cs="David"/>
          <w:position w:val="0"/>
          <w:lang w:val="sr-Latn-RS" w:bidi="he-IL"/>
        </w:rPr>
        <w:t>e men</w:t>
      </w:r>
      <w:r w:rsidR="009C7D21">
        <w:rPr>
          <w:rFonts w:ascii="Candara" w:eastAsia="Calibri" w:hAnsi="Candara" w:cs="David"/>
          <w:position w:val="0"/>
          <w:lang w:val="sr-Latn-RS" w:bidi="he-IL"/>
        </w:rPr>
        <w:t>jal</w:t>
      </w:r>
      <w:r w:rsidRPr="0086522E">
        <w:rPr>
          <w:rFonts w:ascii="Candara" w:eastAsia="Calibri" w:hAnsi="Candara" w:cs="David"/>
          <w:position w:val="0"/>
          <w:lang w:val="sr-Latn-RS" w:bidi="he-IL"/>
        </w:rPr>
        <w:t>i život</w:t>
      </w:r>
      <w:r w:rsidR="009C7D21">
        <w:rPr>
          <w:rFonts w:ascii="Candara" w:eastAsia="Calibri" w:hAnsi="Candara" w:cs="David"/>
          <w:position w:val="0"/>
          <w:lang w:val="sr-Latn-RS" w:bidi="he-IL"/>
        </w:rPr>
        <w:t>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9C7D21">
        <w:rPr>
          <w:rFonts w:ascii="Candara" w:eastAsia="Calibri" w:hAnsi="Candara" w:cs="David"/>
          <w:position w:val="0"/>
          <w:lang w:val="sr-Latn-RS" w:bidi="he-IL"/>
        </w:rPr>
        <w:t>ljudi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oko nas. Umesto da ignorišemo one koji pripadaju različitim rasama, temperamentima, ekonomskim statusima ili kultu</w:t>
      </w:r>
      <w:r w:rsidR="00E511D9">
        <w:rPr>
          <w:rFonts w:ascii="Candara" w:eastAsia="Calibri" w:hAnsi="Candara" w:cs="David"/>
          <w:position w:val="0"/>
          <w:lang w:val="sr-Latn-RS" w:bidi="he-IL"/>
        </w:rPr>
        <w:t>rama, pomozi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nam da živimo kao svedoci </w:t>
      </w:r>
      <w:r w:rsidR="00E511D9">
        <w:rPr>
          <w:rFonts w:ascii="Candara" w:eastAsia="Calibri" w:hAnsi="Candara" w:cs="David"/>
          <w:position w:val="0"/>
          <w:lang w:val="sr-Latn-RS" w:bidi="he-IL"/>
        </w:rPr>
        <w:t>is</w:t>
      </w:r>
      <w:r w:rsidRPr="0086522E">
        <w:rPr>
          <w:rFonts w:ascii="Candara" w:eastAsia="Calibri" w:hAnsi="Candara" w:cs="David"/>
          <w:position w:val="0"/>
          <w:lang w:val="sr-Latn-RS" w:bidi="he-IL"/>
        </w:rPr>
        <w:t>pun</w:t>
      </w:r>
      <w:r w:rsidR="00E511D9">
        <w:rPr>
          <w:rFonts w:ascii="Candara" w:eastAsia="Calibri" w:hAnsi="Candara" w:cs="David"/>
          <w:position w:val="0"/>
          <w:lang w:val="sr-Latn-RS" w:bidi="he-IL"/>
        </w:rPr>
        <w:t>jen</w:t>
      </w:r>
      <w:r w:rsidR="009C7D21">
        <w:rPr>
          <w:rFonts w:ascii="Candara" w:eastAsia="Calibri" w:hAnsi="Candara" w:cs="David"/>
          <w:position w:val="0"/>
          <w:lang w:val="sr-Latn-RS" w:bidi="he-IL"/>
        </w:rPr>
        <w:t>i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ljubav</w:t>
      </w:r>
      <w:r w:rsidR="00E511D9">
        <w:rPr>
          <w:rFonts w:ascii="Candara" w:eastAsia="Calibri" w:hAnsi="Candara" w:cs="David"/>
          <w:position w:val="0"/>
          <w:lang w:val="sr-Latn-RS" w:bidi="he-IL"/>
        </w:rPr>
        <w:t>lju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 dok ne budemo pozvani da </w:t>
      </w:r>
      <w:r w:rsidR="009C7D21">
        <w:rPr>
          <w:rFonts w:ascii="Candara" w:eastAsia="Calibri" w:hAnsi="Candara" w:cs="David"/>
          <w:position w:val="0"/>
          <w:lang w:val="sr-Latn-RS" w:bidi="he-IL"/>
        </w:rPr>
        <w:t>im prenese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mo dobru vest jevanđelja i uživamo u </w:t>
      </w:r>
      <w:r w:rsidR="00E511D9">
        <w:rPr>
          <w:rFonts w:ascii="Candara" w:eastAsia="Calibri" w:hAnsi="Candara" w:cs="David"/>
          <w:position w:val="0"/>
          <w:lang w:val="sr-Latn-RS" w:bidi="he-IL"/>
        </w:rPr>
        <w:t xml:space="preserve">onom što je </w:t>
      </w:r>
      <w:r w:rsidRPr="0086522E">
        <w:rPr>
          <w:rFonts w:ascii="Candara" w:eastAsia="Calibri" w:hAnsi="Candara" w:cs="David"/>
          <w:position w:val="0"/>
          <w:lang w:val="sr-Latn-RS" w:bidi="he-IL"/>
        </w:rPr>
        <w:t xml:space="preserve">zajedničko za sve nas. Ovo se molimo u </w:t>
      </w:r>
      <w:r w:rsidR="00E511D9">
        <w:rPr>
          <w:rFonts w:ascii="Candara" w:eastAsia="Calibri" w:hAnsi="Candara" w:cs="David"/>
          <w:position w:val="0"/>
          <w:lang w:val="sr-Latn-RS" w:bidi="he-IL"/>
        </w:rPr>
        <w:t>t</w:t>
      </w:r>
      <w:r w:rsidRPr="0086522E">
        <w:rPr>
          <w:rFonts w:ascii="Candara" w:eastAsia="Calibri" w:hAnsi="Candara" w:cs="David"/>
          <w:position w:val="0"/>
          <w:lang w:val="sr-Latn-RS" w:bidi="he-IL"/>
        </w:rPr>
        <w:t>voje sveto ime,</w:t>
      </w:r>
      <w:r w:rsidR="00A91431">
        <w:rPr>
          <w:rFonts w:ascii="Candara" w:eastAsia="Calibri" w:hAnsi="Candara" w:cs="David"/>
          <w:position w:val="0"/>
          <w:lang w:val="sr-Latn-RS" w:bidi="he-IL"/>
        </w:rPr>
        <w:t xml:space="preserve"> </w:t>
      </w:r>
      <w:r w:rsidR="00A91431" w:rsidRPr="00440C53">
        <w:rPr>
          <w:rFonts w:ascii="Candara" w:eastAsia="Calibri" w:hAnsi="Candara" w:cs="David"/>
          <w:position w:val="0"/>
          <w:lang w:val="sr-Latn-RS" w:bidi="he-IL"/>
        </w:rPr>
        <w:t>a</w:t>
      </w:r>
      <w:r w:rsidRPr="00440C53">
        <w:rPr>
          <w:rFonts w:ascii="Candara" w:eastAsia="Calibri" w:hAnsi="Candara" w:cs="David"/>
          <w:position w:val="0"/>
          <w:lang w:val="sr-Latn-RS" w:bidi="he-IL"/>
        </w:rPr>
        <w:t>min</w:t>
      </w:r>
      <w:r w:rsidRPr="0086522E">
        <w:rPr>
          <w:rFonts w:ascii="Candara" w:eastAsia="Calibri" w:hAnsi="Candara" w:cs="David"/>
          <w:position w:val="0"/>
          <w:lang w:val="sr-Latn-RS" w:bidi="he-IL"/>
        </w:rPr>
        <w:t>.</w:t>
      </w:r>
    </w:p>
    <w:p w14:paraId="29300122" w14:textId="77777777" w:rsidR="00143A57" w:rsidRPr="0086522E" w:rsidRDefault="00143A57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p w14:paraId="00000081" w14:textId="77777777" w:rsidR="008774CD" w:rsidRPr="0086522E" w:rsidRDefault="008774CD" w:rsidP="007327B4">
      <w:pPr>
        <w:pStyle w:val="Normal1"/>
        <w:spacing w:line="360" w:lineRule="auto"/>
        <w:jc w:val="both"/>
        <w:rPr>
          <w:rFonts w:ascii="Candara" w:eastAsia="Belleza" w:hAnsi="Candara" w:cs="David"/>
          <w:lang w:val="sr-Latn-RS"/>
        </w:rPr>
      </w:pPr>
    </w:p>
    <w:sectPr w:rsidR="008774CD" w:rsidRPr="0086522E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raeden Gregg" w:date="2021-01-19T18:12:00Z" w:initials="">
    <w:sdt>
      <w:sdtPr>
        <w:tag w:val="goog_rdk_204"/>
        <w:id w:val="-1952312044"/>
      </w:sdtPr>
      <w:sdtEndPr/>
      <w:sdtContent>
        <w:p w14:paraId="00000093" w14:textId="77777777" w:rsidR="000A1DA0" w:rsidRDefault="00797785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2"/>
              <w:szCs w:val="22"/>
            </w:rPr>
          </w:pPr>
          <w:sdt>
            <w:sdtPr>
              <w:tag w:val="goog_rdk_203"/>
              <w:id w:val="-2067795101"/>
            </w:sdtPr>
            <w:sdtEndPr/>
            <w:sdtContent>
              <w:r w:rsidR="000A1DA0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Highlight</w:t>
              </w:r>
            </w:sdtContent>
          </w:sdt>
        </w:p>
      </w:sdtContent>
    </w:sdt>
  </w:comment>
  <w:comment w:id="1" w:author="Braeden Gregg" w:date="2021-01-07T19:24:00Z" w:initials="">
    <w:sdt>
      <w:sdtPr>
        <w:tag w:val="goog_rdk_200"/>
        <w:id w:val="-256521790"/>
      </w:sdtPr>
      <w:sdtEndPr/>
      <w:sdtContent>
        <w:p w14:paraId="00000091" w14:textId="77777777" w:rsidR="000A1DA0" w:rsidRDefault="00797785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2"/>
              <w:szCs w:val="22"/>
            </w:rPr>
          </w:pPr>
          <w:sdt>
            <w:sdtPr>
              <w:tag w:val="goog_rdk_199"/>
              <w:id w:val="1826241951"/>
            </w:sdtPr>
            <w:sdtEndPr/>
            <w:sdtContent>
              <w:r w:rsidR="000A1DA0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Highlight</w:t>
              </w:r>
            </w:sdtContent>
          </w:sdt>
        </w:p>
      </w:sdtContent>
    </w:sdt>
  </w:comment>
  <w:comment w:id="3" w:author="Braeden Gregg" w:date="2021-02-09T15:29:00Z" w:initials="BG">
    <w:p w14:paraId="6E48A01E" w14:textId="0F7ACAA8" w:rsidR="000A1DA0" w:rsidRDefault="000A1DA0">
      <w:pPr>
        <w:pStyle w:val="CommentText"/>
        <w:ind w:left="0" w:hanging="2"/>
      </w:pPr>
      <w:r>
        <w:rPr>
          <w:rStyle w:val="CommentReference"/>
        </w:rPr>
        <w:annotationRef/>
      </w:r>
      <w:proofErr w:type="gramStart"/>
      <w:r>
        <w:t>highlight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93" w15:done="0"/>
  <w15:commentEx w15:paraId="00000091" w15:done="0"/>
  <w15:commentEx w15:paraId="6E48A0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93" w16cid:durableId="23B532BC"/>
  <w16cid:commentId w16cid:paraId="00000091" w16cid:durableId="23B532BB"/>
  <w16cid:commentId w16cid:paraId="6E48A01E" w16cid:durableId="23CD28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B79BA" w14:textId="77777777" w:rsidR="00797785" w:rsidRDefault="00797785" w:rsidP="008435DD">
      <w:pPr>
        <w:spacing w:line="240" w:lineRule="auto"/>
        <w:ind w:left="0" w:hanging="2"/>
      </w:pPr>
      <w:r>
        <w:separator/>
      </w:r>
    </w:p>
  </w:endnote>
  <w:endnote w:type="continuationSeparator" w:id="0">
    <w:p w14:paraId="580BCD55" w14:textId="77777777" w:rsidR="00797785" w:rsidRDefault="00797785" w:rsidP="008435D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lleza">
    <w:panose1 w:val="02000503050000020003"/>
    <w:charset w:val="00"/>
    <w:family w:val="auto"/>
    <w:pitch w:val="variable"/>
    <w:sig w:usb0="800000AF" w:usb1="5000204B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7" w14:textId="77777777" w:rsidR="000A1DA0" w:rsidRDefault="000A1DA0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88" w14:textId="77777777" w:rsidR="000A1DA0" w:rsidRDefault="000A1DA0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5" w14:textId="77777777" w:rsidR="000A1DA0" w:rsidRDefault="000A1DA0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  <w:p w14:paraId="00000086" w14:textId="77777777" w:rsidR="000A1DA0" w:rsidRDefault="000A1DA0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4" w14:textId="77777777" w:rsidR="000A1DA0" w:rsidRDefault="000A1DA0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7C86D" w14:textId="77777777" w:rsidR="00797785" w:rsidRDefault="00797785" w:rsidP="008435DD">
      <w:pPr>
        <w:spacing w:line="240" w:lineRule="auto"/>
        <w:ind w:left="0" w:hanging="2"/>
      </w:pPr>
      <w:r>
        <w:separator/>
      </w:r>
    </w:p>
  </w:footnote>
  <w:footnote w:type="continuationSeparator" w:id="0">
    <w:p w14:paraId="36274574" w14:textId="77777777" w:rsidR="00797785" w:rsidRDefault="00797785" w:rsidP="008435DD">
      <w:pPr>
        <w:spacing w:line="240" w:lineRule="auto"/>
        <w:ind w:left="0" w:hanging="2"/>
      </w:pPr>
      <w:r>
        <w:continuationSeparator/>
      </w:r>
    </w:p>
  </w:footnote>
  <w:footnote w:id="1">
    <w:sdt>
      <w:sdtPr>
        <w:tag w:val="goog_rdk_184"/>
        <w:id w:val="885609225"/>
      </w:sdtPr>
      <w:sdtEndPr/>
      <w:sdtContent>
        <w:p w14:paraId="00000089" w14:textId="77777777" w:rsidR="000A1DA0" w:rsidRDefault="000A1DA0">
          <w:pPr>
            <w:pStyle w:val="Normal1"/>
            <w:rPr>
              <w:ins w:id="2" w:author="Braeden Gregg" w:date="2021-01-08T16:37:00Z"/>
              <w:color w:val="000000"/>
            </w:rPr>
          </w:pPr>
          <w:r>
            <w:rPr>
              <w:vertAlign w:val="superscript"/>
            </w:rPr>
            <w:footnoteRef/>
          </w:r>
          <w:sdt>
            <w:sdtPr>
              <w:tag w:val="goog_rdk_183"/>
              <w:id w:val="-564416600"/>
            </w:sdtPr>
            <w:sdtEndPr/>
            <w:sdtContent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Lamin</w:t>
              </w:r>
              <w:proofErr w:type="spellEnd"/>
              <w:r>
                <w:rPr>
                  <w:color w:val="000000"/>
                </w:rPr>
                <w:t xml:space="preserve"> </w:t>
              </w:r>
              <w:proofErr w:type="spellStart"/>
              <w:r>
                <w:rPr>
                  <w:color w:val="000000"/>
                </w:rPr>
                <w:t>Sanneh</w:t>
              </w:r>
              <w:proofErr w:type="spellEnd"/>
              <w:r>
                <w:rPr>
                  <w:color w:val="000000"/>
                </w:rPr>
                <w:t xml:space="preserve"> (2003). “Whose Religion Is Christianity?: The Gospel Beyond the West”, p.43, Wm. B. Eerdmans Publishing</w:t>
              </w:r>
            </w:sdtContent>
          </w:sdt>
        </w:p>
      </w:sdtContent>
    </w:sdt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2" w14:textId="77777777" w:rsidR="000A1DA0" w:rsidRDefault="000A1DA0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  <w:sz w:val="18"/>
        <w:szCs w:val="18"/>
      </w:rPr>
    </w:pPr>
  </w:p>
  <w:p w14:paraId="00000083" w14:textId="77777777" w:rsidR="000A1DA0" w:rsidRDefault="000A1DA0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74CD"/>
    <w:rsid w:val="00014D66"/>
    <w:rsid w:val="0003013C"/>
    <w:rsid w:val="00034FFB"/>
    <w:rsid w:val="0004048D"/>
    <w:rsid w:val="00053E36"/>
    <w:rsid w:val="00057FDA"/>
    <w:rsid w:val="000611D0"/>
    <w:rsid w:val="000649B8"/>
    <w:rsid w:val="0007168E"/>
    <w:rsid w:val="000A1DA0"/>
    <w:rsid w:val="000A6CFC"/>
    <w:rsid w:val="000C3D3C"/>
    <w:rsid w:val="000E14CE"/>
    <w:rsid w:val="001162F6"/>
    <w:rsid w:val="001321A2"/>
    <w:rsid w:val="00143A57"/>
    <w:rsid w:val="00143FDC"/>
    <w:rsid w:val="001651F6"/>
    <w:rsid w:val="00173586"/>
    <w:rsid w:val="00176169"/>
    <w:rsid w:val="0017665E"/>
    <w:rsid w:val="001772C7"/>
    <w:rsid w:val="00180850"/>
    <w:rsid w:val="001873DF"/>
    <w:rsid w:val="0019221A"/>
    <w:rsid w:val="00195669"/>
    <w:rsid w:val="001A23B2"/>
    <w:rsid w:val="001C2918"/>
    <w:rsid w:val="001C667E"/>
    <w:rsid w:val="001E58AC"/>
    <w:rsid w:val="001F08BE"/>
    <w:rsid w:val="001F4921"/>
    <w:rsid w:val="0020039B"/>
    <w:rsid w:val="00227810"/>
    <w:rsid w:val="002508E2"/>
    <w:rsid w:val="00282631"/>
    <w:rsid w:val="0028405A"/>
    <w:rsid w:val="00295E9A"/>
    <w:rsid w:val="002A3759"/>
    <w:rsid w:val="002B2069"/>
    <w:rsid w:val="002B286B"/>
    <w:rsid w:val="002B4208"/>
    <w:rsid w:val="002B4CCC"/>
    <w:rsid w:val="002B5D77"/>
    <w:rsid w:val="002D5E6E"/>
    <w:rsid w:val="002F075C"/>
    <w:rsid w:val="00306907"/>
    <w:rsid w:val="003102CB"/>
    <w:rsid w:val="00327DF5"/>
    <w:rsid w:val="0033643D"/>
    <w:rsid w:val="00337979"/>
    <w:rsid w:val="0036214E"/>
    <w:rsid w:val="00362528"/>
    <w:rsid w:val="003668BB"/>
    <w:rsid w:val="00390DE5"/>
    <w:rsid w:val="003A3971"/>
    <w:rsid w:val="003A6813"/>
    <w:rsid w:val="003A6BAD"/>
    <w:rsid w:val="003A6CC0"/>
    <w:rsid w:val="003E2101"/>
    <w:rsid w:val="003E32F5"/>
    <w:rsid w:val="003F69BB"/>
    <w:rsid w:val="0040013F"/>
    <w:rsid w:val="0040382D"/>
    <w:rsid w:val="004070D5"/>
    <w:rsid w:val="00412061"/>
    <w:rsid w:val="004203F7"/>
    <w:rsid w:val="004205BB"/>
    <w:rsid w:val="00440C53"/>
    <w:rsid w:val="00471EEC"/>
    <w:rsid w:val="0048366F"/>
    <w:rsid w:val="00487A35"/>
    <w:rsid w:val="00496B4B"/>
    <w:rsid w:val="004A41F6"/>
    <w:rsid w:val="004B61E9"/>
    <w:rsid w:val="004C47B7"/>
    <w:rsid w:val="004C47DD"/>
    <w:rsid w:val="004C72E6"/>
    <w:rsid w:val="004D02A5"/>
    <w:rsid w:val="004D19D4"/>
    <w:rsid w:val="004D29EF"/>
    <w:rsid w:val="004D3BD8"/>
    <w:rsid w:val="004D69EA"/>
    <w:rsid w:val="004D71FC"/>
    <w:rsid w:val="004F4C6D"/>
    <w:rsid w:val="00504148"/>
    <w:rsid w:val="0050792F"/>
    <w:rsid w:val="005253DB"/>
    <w:rsid w:val="00530507"/>
    <w:rsid w:val="00530D49"/>
    <w:rsid w:val="005418D8"/>
    <w:rsid w:val="00552300"/>
    <w:rsid w:val="0055682C"/>
    <w:rsid w:val="00597653"/>
    <w:rsid w:val="005A16B1"/>
    <w:rsid w:val="005A79FE"/>
    <w:rsid w:val="005B46A6"/>
    <w:rsid w:val="005D4C1E"/>
    <w:rsid w:val="005D7378"/>
    <w:rsid w:val="00607059"/>
    <w:rsid w:val="00616738"/>
    <w:rsid w:val="00622341"/>
    <w:rsid w:val="00653E53"/>
    <w:rsid w:val="00694632"/>
    <w:rsid w:val="00697AE8"/>
    <w:rsid w:val="006A7A79"/>
    <w:rsid w:val="006C29F1"/>
    <w:rsid w:val="006C33F5"/>
    <w:rsid w:val="006D4A9B"/>
    <w:rsid w:val="006D6F22"/>
    <w:rsid w:val="00715B60"/>
    <w:rsid w:val="0072689B"/>
    <w:rsid w:val="007327B4"/>
    <w:rsid w:val="00747BA5"/>
    <w:rsid w:val="007563BF"/>
    <w:rsid w:val="007675AE"/>
    <w:rsid w:val="007776DC"/>
    <w:rsid w:val="00783C4F"/>
    <w:rsid w:val="00786F8D"/>
    <w:rsid w:val="00797785"/>
    <w:rsid w:val="007A2D35"/>
    <w:rsid w:val="007A75DE"/>
    <w:rsid w:val="007B1D5B"/>
    <w:rsid w:val="007C3BF5"/>
    <w:rsid w:val="007D4B8C"/>
    <w:rsid w:val="007E0116"/>
    <w:rsid w:val="007E78FA"/>
    <w:rsid w:val="007F3042"/>
    <w:rsid w:val="00803EF1"/>
    <w:rsid w:val="0080527F"/>
    <w:rsid w:val="0080582D"/>
    <w:rsid w:val="0081080D"/>
    <w:rsid w:val="008166E8"/>
    <w:rsid w:val="008435DD"/>
    <w:rsid w:val="0086522E"/>
    <w:rsid w:val="008774CD"/>
    <w:rsid w:val="008A3E97"/>
    <w:rsid w:val="008A5DD9"/>
    <w:rsid w:val="008A73CE"/>
    <w:rsid w:val="008B5134"/>
    <w:rsid w:val="008C3E20"/>
    <w:rsid w:val="008D3E6F"/>
    <w:rsid w:val="008E79B8"/>
    <w:rsid w:val="009061BC"/>
    <w:rsid w:val="0091354E"/>
    <w:rsid w:val="009248FB"/>
    <w:rsid w:val="0093320D"/>
    <w:rsid w:val="009458E5"/>
    <w:rsid w:val="00952D8A"/>
    <w:rsid w:val="009738B4"/>
    <w:rsid w:val="009777E6"/>
    <w:rsid w:val="00977E20"/>
    <w:rsid w:val="00987DB7"/>
    <w:rsid w:val="009A653A"/>
    <w:rsid w:val="009C7D21"/>
    <w:rsid w:val="009C7F96"/>
    <w:rsid w:val="009D664D"/>
    <w:rsid w:val="009E1BAE"/>
    <w:rsid w:val="009E531B"/>
    <w:rsid w:val="009F5397"/>
    <w:rsid w:val="009F7921"/>
    <w:rsid w:val="00A04F3B"/>
    <w:rsid w:val="00A32C24"/>
    <w:rsid w:val="00A57FD1"/>
    <w:rsid w:val="00A61EC2"/>
    <w:rsid w:val="00A63CF0"/>
    <w:rsid w:val="00A6624E"/>
    <w:rsid w:val="00A8216B"/>
    <w:rsid w:val="00A91431"/>
    <w:rsid w:val="00A948C1"/>
    <w:rsid w:val="00A9799C"/>
    <w:rsid w:val="00AC7E23"/>
    <w:rsid w:val="00AE5D63"/>
    <w:rsid w:val="00AF4C92"/>
    <w:rsid w:val="00B311FB"/>
    <w:rsid w:val="00B50EE8"/>
    <w:rsid w:val="00B52553"/>
    <w:rsid w:val="00B66089"/>
    <w:rsid w:val="00B77340"/>
    <w:rsid w:val="00B92C29"/>
    <w:rsid w:val="00B96F9B"/>
    <w:rsid w:val="00BA36AA"/>
    <w:rsid w:val="00BA5254"/>
    <w:rsid w:val="00BA6228"/>
    <w:rsid w:val="00BD588D"/>
    <w:rsid w:val="00C041DA"/>
    <w:rsid w:val="00C0631C"/>
    <w:rsid w:val="00C259BE"/>
    <w:rsid w:val="00C471DE"/>
    <w:rsid w:val="00C53A3A"/>
    <w:rsid w:val="00C84B97"/>
    <w:rsid w:val="00C8764A"/>
    <w:rsid w:val="00CA3E49"/>
    <w:rsid w:val="00CC6DF0"/>
    <w:rsid w:val="00CD35A4"/>
    <w:rsid w:val="00CD4449"/>
    <w:rsid w:val="00CF6D64"/>
    <w:rsid w:val="00D06189"/>
    <w:rsid w:val="00D12FDF"/>
    <w:rsid w:val="00D15550"/>
    <w:rsid w:val="00D2116A"/>
    <w:rsid w:val="00D44D7B"/>
    <w:rsid w:val="00D5438F"/>
    <w:rsid w:val="00D603B7"/>
    <w:rsid w:val="00D67428"/>
    <w:rsid w:val="00D760A7"/>
    <w:rsid w:val="00D979EB"/>
    <w:rsid w:val="00D97AD2"/>
    <w:rsid w:val="00DB4F9F"/>
    <w:rsid w:val="00DD16EA"/>
    <w:rsid w:val="00DE65C3"/>
    <w:rsid w:val="00DF6D7C"/>
    <w:rsid w:val="00E03A3E"/>
    <w:rsid w:val="00E43486"/>
    <w:rsid w:val="00E44711"/>
    <w:rsid w:val="00E511D9"/>
    <w:rsid w:val="00E72936"/>
    <w:rsid w:val="00E74BF8"/>
    <w:rsid w:val="00E8041A"/>
    <w:rsid w:val="00E8293D"/>
    <w:rsid w:val="00E85071"/>
    <w:rsid w:val="00E94D10"/>
    <w:rsid w:val="00EA1B4C"/>
    <w:rsid w:val="00EA364C"/>
    <w:rsid w:val="00EB34B6"/>
    <w:rsid w:val="00EF789A"/>
    <w:rsid w:val="00F0171C"/>
    <w:rsid w:val="00F47107"/>
    <w:rsid w:val="00F4734F"/>
    <w:rsid w:val="00F76692"/>
    <w:rsid w:val="00F845F3"/>
    <w:rsid w:val="00F92A83"/>
    <w:rsid w:val="00FB4EEC"/>
    <w:rsid w:val="00FC1117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8AD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pPr>
      <w:spacing w:before="100" w:beforeAutospacing="1" w:after="100" w:afterAutospacing="1"/>
      <w:outlineLvl w:val="4"/>
    </w:pPr>
    <w:rPr>
      <w:b/>
      <w:bCs/>
      <w:sz w:val="20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it">
    <w:name w:val="i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after="120" w:line="1" w:lineRule="atLeast"/>
      <w:ind w:leftChars="-1" w:left="720" w:hangingChars="1" w:hanging="1"/>
      <w:textDirection w:val="btLr"/>
      <w:textAlignment w:val="top"/>
      <w:outlineLvl w:val="0"/>
    </w:pPr>
    <w:rPr>
      <w:color w:val="404040"/>
      <w:position w:val="-1"/>
      <w:sz w:val="22"/>
      <w:szCs w:val="22"/>
    </w:r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mbria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character" w:styleId="IntenseReference">
    <w:name w:val="Intense Reference"/>
    <w:rPr>
      <w:b/>
      <w:bCs/>
      <w:smallCaps/>
      <w:color w:val="17365D"/>
      <w:spacing w:val="5"/>
      <w:w w:val="100"/>
      <w:position w:val="-1"/>
      <w:effect w:val="none"/>
      <w:vertAlign w:val="baseline"/>
      <w:cs w:val="0"/>
      <w:em w:val="none"/>
    </w:rPr>
  </w:style>
  <w:style w:type="character" w:styleId="BookTitle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sz w:val="22"/>
      <w:szCs w:val="2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xt-sm">
    <w:name w:val="txt-sm"/>
    <w:basedOn w:val="Normal"/>
    <w:pPr>
      <w:spacing w:before="100" w:beforeAutospacing="1" w:after="100" w:afterAutospacing="1"/>
    </w:p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after="200"/>
    </w:pPr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">
    <w:name w:val="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indent-1-breaks">
    <w:name w:val="indent-1-breaks"/>
    <w:rPr>
      <w:w w:val="100"/>
      <w:position w:val="-1"/>
      <w:effect w:val="none"/>
      <w:vertAlign w:val="baseline"/>
      <w:cs w:val="0"/>
      <w:em w:val="none"/>
    </w:rPr>
  </w:style>
  <w:style w:type="paragraph" w:customStyle="1" w:styleId="top-05">
    <w:name w:val="top-05"/>
    <w:basedOn w:val="Normal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woj">
    <w:name w:val="woj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pPr>
      <w:spacing w:before="100" w:beforeAutospacing="1" w:after="100" w:afterAutospacing="1"/>
      <w:outlineLvl w:val="4"/>
    </w:pPr>
    <w:rPr>
      <w:b/>
      <w:bCs/>
      <w:sz w:val="20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it">
    <w:name w:val="i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after="120" w:line="1" w:lineRule="atLeast"/>
      <w:ind w:leftChars="-1" w:left="720" w:hangingChars="1" w:hanging="1"/>
      <w:textDirection w:val="btLr"/>
      <w:textAlignment w:val="top"/>
      <w:outlineLvl w:val="0"/>
    </w:pPr>
    <w:rPr>
      <w:color w:val="404040"/>
      <w:position w:val="-1"/>
      <w:sz w:val="22"/>
      <w:szCs w:val="22"/>
    </w:r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mbria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character" w:styleId="IntenseReference">
    <w:name w:val="Intense Reference"/>
    <w:rPr>
      <w:b/>
      <w:bCs/>
      <w:smallCaps/>
      <w:color w:val="17365D"/>
      <w:spacing w:val="5"/>
      <w:w w:val="100"/>
      <w:position w:val="-1"/>
      <w:effect w:val="none"/>
      <w:vertAlign w:val="baseline"/>
      <w:cs w:val="0"/>
      <w:em w:val="none"/>
    </w:rPr>
  </w:style>
  <w:style w:type="character" w:styleId="BookTitle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sz w:val="22"/>
      <w:szCs w:val="2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xt-sm">
    <w:name w:val="txt-sm"/>
    <w:basedOn w:val="Normal"/>
    <w:pPr>
      <w:spacing w:before="100" w:beforeAutospacing="1" w:after="100" w:afterAutospacing="1"/>
    </w:p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after="200"/>
    </w:pPr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">
    <w:name w:val="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indent-1-breaks">
    <w:name w:val="indent-1-breaks"/>
    <w:rPr>
      <w:w w:val="100"/>
      <w:position w:val="-1"/>
      <w:effect w:val="none"/>
      <w:vertAlign w:val="baseline"/>
      <w:cs w:val="0"/>
      <w:em w:val="none"/>
    </w:rPr>
  </w:style>
  <w:style w:type="paragraph" w:customStyle="1" w:styleId="top-05">
    <w:name w:val="top-05"/>
    <w:basedOn w:val="Normal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woj">
    <w:name w:val="woj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DtIFkvkFCVgy6eOx16qhnuhjOQ==">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15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Redeemer Presbyterian Church</Company>
  <LinksUpToDate>false</LinksUpToDate>
  <CharactersWithSpaces>29024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home</cp:lastModifiedBy>
  <cp:revision>138</cp:revision>
  <dcterms:created xsi:type="dcterms:W3CDTF">2023-05-18T09:52:00Z</dcterms:created>
  <dcterms:modified xsi:type="dcterms:W3CDTF">2023-06-09T21:37:00Z</dcterms:modified>
</cp:coreProperties>
</file>